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09479" w14:textId="1D787A90" w:rsidR="00863E5F" w:rsidRPr="00525D86" w:rsidDel="00D97A9F" w:rsidRDefault="00863E5F" w:rsidP="00863E5F">
      <w:pPr>
        <w:pStyle w:val="Odsekzoznamu"/>
        <w:spacing w:after="0"/>
        <w:ind w:left="720"/>
        <w:jc w:val="center"/>
        <w:rPr>
          <w:del w:id="0" w:author="Autor"/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</w:pPr>
      <w:del w:id="1" w:author="Autor">
        <w:r w:rsidRPr="00525D86" w:rsidDel="00D97A9F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sk-SK"/>
          </w:rPr>
          <w:delText>Usmernenie pre materské školy, základné školy a stredné školy na zabezpečenie jednotného postupu pri ospravedlňovan</w:delText>
        </w:r>
        <w:r w:rsidR="00866D2E" w:rsidRPr="00525D86" w:rsidDel="00D97A9F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sk-SK"/>
          </w:rPr>
          <w:delText>í</w:delText>
        </w:r>
        <w:r w:rsidRPr="00525D86" w:rsidDel="00D97A9F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sk-SK"/>
          </w:rPr>
          <w:delText xml:space="preserve"> neprítomnosti detí a žiakov </w:delText>
        </w:r>
        <w:r w:rsidR="001922A4" w:rsidDel="00D97A9F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sk-SK"/>
          </w:rPr>
          <w:delText xml:space="preserve">v škole </w:delText>
        </w:r>
        <w:r w:rsidR="00A5124F" w:rsidRPr="00525D86" w:rsidDel="00D97A9F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sk-SK"/>
          </w:rPr>
          <w:delText xml:space="preserve">z dôvodu ochorenia </w:delText>
        </w:r>
        <w:r w:rsidR="00866D2E" w:rsidRPr="00525D86" w:rsidDel="00D97A9F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sk-SK"/>
          </w:rPr>
          <w:delText xml:space="preserve">  </w:delText>
        </w:r>
      </w:del>
    </w:p>
    <w:p w14:paraId="6F9CBD19" w14:textId="3202A627" w:rsidR="00B0323F" w:rsidDel="00D97A9F" w:rsidRDefault="00B0323F" w:rsidP="00863E5F">
      <w:pPr>
        <w:pStyle w:val="Odsekzoznamu"/>
        <w:spacing w:after="0"/>
        <w:ind w:left="720"/>
        <w:jc w:val="center"/>
        <w:rPr>
          <w:del w:id="2" w:author="Autor"/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</w:pPr>
    </w:p>
    <w:p w14:paraId="6B0F4B6F" w14:textId="0DE9CC94" w:rsidR="00863E5F" w:rsidRPr="00587A43" w:rsidDel="00D97A9F" w:rsidRDefault="00B0323F" w:rsidP="00863E5F">
      <w:pPr>
        <w:pStyle w:val="Odsekzoznamu"/>
        <w:spacing w:after="0"/>
        <w:ind w:left="720"/>
        <w:jc w:val="center"/>
        <w:rPr>
          <w:del w:id="3" w:author="Autor"/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del w:id="4" w:author="Autor">
        <w:r w:rsidRPr="00587A43" w:rsidDel="00D97A9F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sk-SK"/>
          </w:rPr>
          <w:delText>(</w:delText>
        </w:r>
        <w:r w:rsidR="009B5139" w:rsidDel="00D97A9F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sk-SK"/>
          </w:rPr>
          <w:delText>14</w:delText>
        </w:r>
        <w:r w:rsidRPr="00587A43" w:rsidDel="00D97A9F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sk-SK"/>
          </w:rPr>
          <w:delText>. júna 2024)</w:delText>
        </w:r>
      </w:del>
    </w:p>
    <w:p w14:paraId="44CDDC22" w14:textId="5D5A0675" w:rsidR="00863E5F" w:rsidRPr="00525D86" w:rsidDel="00D97A9F" w:rsidRDefault="00863E5F" w:rsidP="00863E5F">
      <w:pPr>
        <w:pStyle w:val="Odsekzoznamu"/>
        <w:spacing w:after="0"/>
        <w:ind w:left="720"/>
        <w:rPr>
          <w:del w:id="5" w:author="Autor"/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14:paraId="2882D31A" w14:textId="61B69549" w:rsidR="00863E5F" w:rsidRPr="00525D86" w:rsidDel="00D97A9F" w:rsidRDefault="00863E5F" w:rsidP="00863E5F">
      <w:pPr>
        <w:pStyle w:val="Odsekzoznamu"/>
        <w:spacing w:after="0"/>
        <w:ind w:left="720"/>
        <w:rPr>
          <w:del w:id="6" w:author="Autor"/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14:paraId="3DE9629D" w14:textId="2E8C26C1" w:rsidR="00E04984" w:rsidRPr="00587A43" w:rsidDel="00D97A9F" w:rsidRDefault="00B0323F" w:rsidP="00587A43">
      <w:pPr>
        <w:spacing w:after="0" w:line="240" w:lineRule="auto"/>
        <w:jc w:val="center"/>
        <w:rPr>
          <w:del w:id="7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del w:id="8" w:author="Autor">
        <w:r w:rsidRPr="00587A43" w:rsidDel="00D97A9F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sk-SK"/>
          </w:rPr>
          <w:delText>1. Východiská</w:delText>
        </w:r>
      </w:del>
    </w:p>
    <w:p w14:paraId="3D78F687" w14:textId="51B77AB3" w:rsidR="00866D2E" w:rsidRPr="00525D86" w:rsidDel="00D97A9F" w:rsidRDefault="00866D2E" w:rsidP="00D22789">
      <w:pPr>
        <w:spacing w:after="0" w:line="240" w:lineRule="auto"/>
        <w:jc w:val="both"/>
        <w:rPr>
          <w:del w:id="9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967C8C" w14:textId="75C59296" w:rsidR="00866D2E" w:rsidRPr="00525D86" w:rsidDel="00D97A9F" w:rsidRDefault="00866D2E" w:rsidP="00D22789">
      <w:pPr>
        <w:spacing w:after="0" w:line="240" w:lineRule="auto"/>
        <w:jc w:val="both"/>
        <w:rPr>
          <w:del w:id="10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1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Podľa § 144 ods. 1</w:delText>
        </w:r>
        <w:r w:rsidR="004C571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0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až </w:delText>
        </w:r>
        <w:r w:rsidR="00092748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1</w:delText>
        </w:r>
        <w:r w:rsidR="00092748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4</w:delText>
        </w:r>
        <w:r w:rsidR="00092748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zákona č. 245/2008 Z. z. o výchove a vzdelávaní (školský zákon) a o zmene a doplnení niektorých zákonov v znení zákona č. 120/2024 Z. z.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s účinnosťou </w:delText>
        </w:r>
        <w:r w:rsidR="00D9135C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br/>
        </w:r>
        <w:r w:rsidR="004C571F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od</w:delText>
        </w:r>
        <w:r w:rsidR="00BA181B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4C571F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1. </w:delText>
        </w:r>
        <w:r w:rsidR="00D9135C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júna</w:delText>
        </w:r>
        <w:r w:rsidR="004C571F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2024 </w:delText>
        </w:r>
      </w:del>
    </w:p>
    <w:p w14:paraId="7C34E916" w14:textId="379587C4" w:rsidR="00866D2E" w:rsidRPr="00525D86" w:rsidDel="00D97A9F" w:rsidRDefault="00866D2E" w:rsidP="00866D2E">
      <w:pPr>
        <w:spacing w:after="0" w:line="240" w:lineRule="auto"/>
        <w:jc w:val="both"/>
        <w:rPr>
          <w:del w:id="12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" w:name="_Hlk162274619"/>
    </w:p>
    <w:p w14:paraId="14DEF638" w14:textId="58D17FE3" w:rsidR="004C571F" w:rsidRPr="00525D86" w:rsidDel="00D97A9F" w:rsidRDefault="00824930" w:rsidP="00D22789">
      <w:pPr>
        <w:spacing w:after="0" w:line="240" w:lineRule="auto"/>
        <w:jc w:val="both"/>
        <w:rPr>
          <w:del w:id="14" w:author="Autor"/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del w:id="15" w:author="Autor">
        <w:r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„</w:delText>
        </w:r>
        <w:r w:rsidR="004C571F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(10) Neprítomnosť dieťaťa alebo neplnoletého žiaka ospravedlňuje škola na základe žiadosti jeho zákonného zástupcu alebo zástupcu zariadenia.</w:delText>
        </w:r>
      </w:del>
    </w:p>
    <w:p w14:paraId="48987452" w14:textId="78241C46" w:rsidR="004C571F" w:rsidRPr="00525D86" w:rsidDel="00D97A9F" w:rsidRDefault="004C571F" w:rsidP="00D22789">
      <w:pPr>
        <w:spacing w:after="0" w:line="240" w:lineRule="auto"/>
        <w:jc w:val="both"/>
        <w:rPr>
          <w:del w:id="16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B34D8D" w14:textId="48D4C183" w:rsidR="00E04984" w:rsidRPr="00525D86" w:rsidDel="00D97A9F" w:rsidRDefault="001F0148" w:rsidP="00D22789">
      <w:pPr>
        <w:spacing w:after="0" w:line="240" w:lineRule="auto"/>
        <w:jc w:val="both"/>
        <w:rPr>
          <w:del w:id="17" w:author="Autor"/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del w:id="18" w:author="Autor">
        <w:r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(11)</w:delText>
        </w:r>
        <w:r w:rsidR="00E04984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</w:delText>
        </w:r>
        <w:bookmarkStart w:id="19" w:name="_Hlk162279682"/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Ak neprítomnosť žiaka z dôvodu ochorenia trvá</w:delText>
        </w:r>
        <w:r w:rsidR="00977E87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najviac 5 po sebe nasledujúcich vyučovacích dní a súhrnne počas mesiaca najviac 10 vyučovacích dní, neprítomnosť</w:delText>
        </w:r>
        <w:r w:rsidR="00572B68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sa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ospravedlňuje</w:delText>
        </w:r>
        <w:r w:rsidR="00572B68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bez predloženia potvrdenia od lekára</w:delText>
        </w:r>
        <w:r w:rsidR="00977E87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. Ak neprítomnosť žiaka z dôvodu ochorenia trvá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viac ako 5 po sebe nasledujúcich </w:delText>
        </w:r>
        <w:r w:rsidR="00977E87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vyučovacích dní alebo súhrnne počas mesiaca viac ako 10 vyučovacích dní, vyžaduje sa aj predloženie potvrdenia od lekára.</w:delText>
        </w:r>
        <w:r w:rsidR="00572B68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</w:delText>
        </w:r>
      </w:del>
    </w:p>
    <w:bookmarkEnd w:id="19"/>
    <w:p w14:paraId="48B2D2F1" w14:textId="0ADC6CCE" w:rsidR="00E04984" w:rsidRPr="00525D86" w:rsidDel="00D97A9F" w:rsidRDefault="00D22789" w:rsidP="00D22789">
      <w:pPr>
        <w:spacing w:after="0" w:line="240" w:lineRule="auto"/>
        <w:jc w:val="both"/>
        <w:rPr>
          <w:del w:id="20" w:author="Autor"/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del w:id="21" w:author="Autor">
        <w:r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</w:delText>
        </w:r>
      </w:del>
    </w:p>
    <w:p w14:paraId="0F5354A6" w14:textId="7BAF1731" w:rsidR="00D22789" w:rsidRPr="00525D86" w:rsidDel="00D97A9F" w:rsidRDefault="001F0148" w:rsidP="00D22789">
      <w:pPr>
        <w:spacing w:after="0" w:line="240" w:lineRule="auto"/>
        <w:jc w:val="both"/>
        <w:rPr>
          <w:del w:id="22" w:author="Autor"/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bookmarkStart w:id="23" w:name="_Hlk162279702"/>
      <w:del w:id="24" w:author="Autor">
        <w:r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(12)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Ak</w:delText>
        </w:r>
        <w:r w:rsidR="00977E87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neprítomnosť dieťaťa, ktoré plní povinné predprimárne vzdelávanie</w:delText>
        </w:r>
        <w:r w:rsidR="00C16BA2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,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z dôvodu ochorenia trvá</w:delText>
        </w:r>
        <w:r w:rsidR="00977E87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najviac 7 po sebe nasledujúcich vyučovacích dní a súhrnne počas mesiaca najviac 14 vyučovacích dní, neprítomnosť</w:delText>
        </w:r>
        <w:r w:rsidR="00572B68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sa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ospravedlňuje</w:delText>
        </w:r>
        <w:r w:rsidR="00572B68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bez predloženia </w:delText>
        </w:r>
        <w:r w:rsidR="00C16BA2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potvrdenia</w:delText>
        </w:r>
        <w:r w:rsidR="00572B68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od lekára</w:delText>
        </w:r>
        <w:r w:rsidR="00977E87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. Ak neprítomnosť dieťaťa, ktoré plní povinné predprimárne vzdelávanie</w:delText>
        </w:r>
        <w:r w:rsidR="00C16BA2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,</w:delText>
        </w:r>
        <w:r w:rsidR="00977E87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z dôvodu ochorenia trvá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>viac ako 7 po sebe nasledujúcich vyučovacích dní alebo súhrnne počas mesiaca viac ako 14 vyučovacích dní, vyžaduje sa aj predloženie potvrdenia od lekára.</w:delText>
        </w:r>
        <w:r w:rsidR="0040489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</w:delText>
        </w:r>
        <w:r w:rsidR="00D22789"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 </w:delText>
        </w:r>
      </w:del>
    </w:p>
    <w:bookmarkEnd w:id="23"/>
    <w:p w14:paraId="0AE329C4" w14:textId="0719A79E" w:rsidR="00D22789" w:rsidRPr="00525D86" w:rsidDel="00D97A9F" w:rsidRDefault="00D22789" w:rsidP="00D22789">
      <w:pPr>
        <w:spacing w:after="0" w:line="240" w:lineRule="auto"/>
        <w:jc w:val="both"/>
        <w:rPr>
          <w:del w:id="25" w:author="Autor"/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47C6064A" w14:textId="59F16BC3" w:rsidR="002729DB" w:rsidDel="00D97A9F" w:rsidRDefault="001F0148" w:rsidP="00D22789">
      <w:pPr>
        <w:spacing w:after="0" w:line="240" w:lineRule="auto"/>
        <w:jc w:val="both"/>
        <w:rPr>
          <w:del w:id="26" w:author="Autor"/>
          <w:rFonts w:ascii="Times New Roman" w:hAnsi="Times New Roman" w:cs="Times New Roman"/>
          <w:i/>
          <w:sz w:val="24"/>
          <w:szCs w:val="24"/>
        </w:rPr>
      </w:pPr>
      <w:bookmarkStart w:id="27" w:name="_Hlk162279725"/>
      <w:del w:id="28" w:author="Autor">
        <w:r w:rsidRPr="00525D86" w:rsidDel="00D97A9F">
          <w:rPr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delText xml:space="preserve">(13) </w:delText>
        </w:r>
        <w:r w:rsidR="00D22789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Vo výnimočných a osobitne odôvodnených prípadoch škola môže</w:delText>
        </w:r>
        <w:r w:rsidR="00D658E5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 w:rsidR="00D22789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vyžadovať lekárske potvrdenie o chorobe alebo iný doklad potvrdzujúci odôvodnenosť neprítomnosti,</w:delText>
        </w:r>
        <w:r w:rsidR="00E04984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 w:rsidR="00D22789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najmä pri opakovanej neprítomnosti; to platí aj</w:delText>
        </w:r>
        <w:r w:rsidR="00541CAE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 xml:space="preserve"> ak ide o </w:delText>
        </w:r>
        <w:r w:rsidR="00D22789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ospravedlňovanie</w:delText>
        </w:r>
        <w:r w:rsidR="00E04984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 w:rsidR="00D22789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podľa odsek</w:delText>
        </w:r>
        <w:r w:rsidR="00572B68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 xml:space="preserve">u </w:delText>
        </w:r>
        <w:r w:rsidR="00D22789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1</w:delText>
        </w:r>
        <w:r w:rsidR="00E04984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1</w:delText>
        </w:r>
        <w:r w:rsidR="005066DF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 w:rsidR="00E04984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a</w:delText>
        </w:r>
        <w:r w:rsidR="00D658E5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 xml:space="preserve">lebo odseku </w:delText>
        </w:r>
        <w:r w:rsidR="00E04984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12</w:delText>
        </w:r>
        <w:r w:rsidR="00D22789" w:rsidRPr="00525D86" w:rsidDel="00D97A9F">
          <w:rPr>
            <w:rFonts w:ascii="Times New Roman" w:hAnsi="Times New Roman" w:cs="Times New Roman"/>
            <w:i/>
            <w:sz w:val="24"/>
            <w:szCs w:val="24"/>
          </w:rPr>
          <w:delText>.</w:delText>
        </w:r>
        <w:bookmarkEnd w:id="27"/>
      </w:del>
    </w:p>
    <w:p w14:paraId="12EC26AB" w14:textId="1DC0096F" w:rsidR="002729DB" w:rsidRPr="00587A43" w:rsidDel="00D97A9F" w:rsidRDefault="002729DB" w:rsidP="00D22789">
      <w:pPr>
        <w:spacing w:after="0" w:line="240" w:lineRule="auto"/>
        <w:jc w:val="both"/>
        <w:rPr>
          <w:del w:id="29" w:author="Autor"/>
          <w:rFonts w:ascii="Times New Roman" w:hAnsi="Times New Roman" w:cs="Times New Roman"/>
          <w:i/>
          <w:sz w:val="24"/>
          <w:szCs w:val="24"/>
        </w:rPr>
      </w:pPr>
    </w:p>
    <w:p w14:paraId="0894232D" w14:textId="52FC2836" w:rsidR="00D22789" w:rsidRPr="00525D86" w:rsidDel="00D97A9F" w:rsidRDefault="002729DB" w:rsidP="00D22789">
      <w:pPr>
        <w:spacing w:after="0" w:line="240" w:lineRule="auto"/>
        <w:jc w:val="both"/>
        <w:rPr>
          <w:del w:id="30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31" w:author="Autor">
        <w:r w:rsidRPr="00587A43" w:rsidDel="00D97A9F">
          <w:rPr>
            <w:rFonts w:ascii="Times New Roman" w:hAnsi="Times New Roman" w:cs="Times New Roman"/>
            <w:i/>
            <w:sz w:val="24"/>
            <w:szCs w:val="24"/>
          </w:rPr>
          <w:delText>(14) Plnoletý žiak sa ospravedlňuje sám spôsobom uvedeným v odsekoch 8 až 13.</w:delText>
        </w:r>
        <w:r w:rsidR="00D22789" w:rsidRPr="00525D86" w:rsidDel="00D97A9F">
          <w:rPr>
            <w:rFonts w:ascii="Times New Roman" w:hAnsi="Times New Roman" w:cs="Times New Roman"/>
            <w:sz w:val="24"/>
            <w:szCs w:val="24"/>
          </w:rPr>
          <w:delText>“.</w:delText>
        </w:r>
        <w:r w:rsidR="00E04984"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22789"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bookmarkEnd w:id="13"/>
    <w:p w14:paraId="3616198A" w14:textId="6CA659A6" w:rsidR="00E04984" w:rsidRPr="00525D86" w:rsidDel="00D97A9F" w:rsidRDefault="00E04984" w:rsidP="00E04984">
      <w:pPr>
        <w:spacing w:after="0" w:line="240" w:lineRule="auto"/>
        <w:jc w:val="both"/>
        <w:rPr>
          <w:del w:id="32" w:author="Autor"/>
          <w:rFonts w:ascii="Times New Roman" w:hAnsi="Times New Roman" w:cs="Times New Roman"/>
          <w:sz w:val="24"/>
          <w:szCs w:val="24"/>
        </w:rPr>
      </w:pPr>
      <w:del w:id="33" w:author="Autor">
        <w:r w:rsidRPr="00525D86" w:rsidDel="00D97A9F">
          <w:rPr>
            <w:rFonts w:ascii="Times New Roman" w:hAnsi="Times New Roman" w:cs="Times New Roman"/>
            <w:sz w:val="24"/>
            <w:szCs w:val="24"/>
          </w:rPr>
          <w:tab/>
        </w:r>
      </w:del>
    </w:p>
    <w:p w14:paraId="08DE92B6" w14:textId="56B8A7BC" w:rsidR="002B7511" w:rsidRPr="00525D86" w:rsidDel="00D97A9F" w:rsidRDefault="008D5057" w:rsidP="00C70919">
      <w:pPr>
        <w:spacing w:after="0"/>
        <w:jc w:val="both"/>
        <w:rPr>
          <w:del w:id="34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35" w:author="Autor"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N</w:delText>
        </w:r>
        <w:r w:rsidR="00C70919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ovelou sa spresnili podmienky ospravedlňovania neprítomnosti</w:delText>
        </w:r>
        <w:r w:rsidR="00A5124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C70919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detí a žiakov na výchove a vzdelávaní v</w:delText>
        </w:r>
        <w:r w:rsidR="002B751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 materských </w:delText>
        </w:r>
        <w:r w:rsidR="00C70919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školách</w:delText>
        </w:r>
        <w:r w:rsidR="002B751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 základných školách a stredných školách</w:delText>
        </w:r>
        <w:r w:rsidR="00A220B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z dôvodu ochorenia. </w:delText>
        </w:r>
        <w:r w:rsidR="002B751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C70919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5DAEFFD8" w14:textId="0507C1C6" w:rsidR="00EE61FC" w:rsidDel="00D97A9F" w:rsidRDefault="00EE61FC" w:rsidP="00EE61FC">
      <w:pPr>
        <w:spacing w:after="0"/>
        <w:jc w:val="both"/>
        <w:rPr>
          <w:del w:id="36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99F65C" w14:textId="2CDEBB4A" w:rsidR="00B0323F" w:rsidRPr="00587A43" w:rsidDel="00D97A9F" w:rsidRDefault="00B0323F" w:rsidP="00587A43">
      <w:pPr>
        <w:spacing w:after="0"/>
        <w:jc w:val="center"/>
        <w:rPr>
          <w:del w:id="37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del w:id="38" w:author="Autor"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2. Všeobecne – matersk</w:delText>
        </w:r>
        <w:r w:rsidR="00BA181B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á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škol</w:delText>
        </w:r>
        <w:r w:rsidR="00BA181B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a,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základn</w:delText>
        </w:r>
        <w:r w:rsidR="00BA181B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á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škol</w:delText>
        </w:r>
        <w:r w:rsidR="00BA181B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a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, stredn</w:delText>
        </w:r>
        <w:r w:rsidR="00BA181B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á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škol</w:delText>
        </w:r>
        <w:r w:rsidR="00BA181B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a</w:delText>
        </w:r>
      </w:del>
    </w:p>
    <w:p w14:paraId="368CE8AF" w14:textId="77C3C771" w:rsidR="00B0323F" w:rsidRPr="00525D86" w:rsidDel="00D97A9F" w:rsidRDefault="00B0323F" w:rsidP="00EE61FC">
      <w:pPr>
        <w:spacing w:after="0"/>
        <w:jc w:val="both"/>
        <w:rPr>
          <w:del w:id="39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C7636E" w14:textId="6127E852" w:rsidR="00A56217" w:rsidDel="00D97A9F" w:rsidRDefault="003A449A" w:rsidP="00EE61FC">
      <w:pPr>
        <w:spacing w:after="0"/>
        <w:jc w:val="both"/>
        <w:rPr>
          <w:del w:id="40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41" w:author="Autor"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Vo všeobecnosti sa z</w:delText>
        </w:r>
        <w:r w:rsidR="00EE61FC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a dôvod ospravedlniteľnej neprítomnosti dieťaťa alebo žiaka </w:delText>
        </w:r>
        <w:r w:rsidR="00EC1182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na výchove a vzdelávaní </w:delText>
        </w:r>
        <w:r w:rsidR="00F525AD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podľa § 144 ods. 9 školského zákona </w:delText>
        </w:r>
        <w:r w:rsidR="00EE61FC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uznáva najmä choroba, prípadne lekárom nariadený zákaz dochádzky do školy, mimoriadne nepriaznivé poveternostné podmienky alebo náhle prerušenie premávky hromadných dopravných prostriedkov, mimoriadne udalosti v rodine alebo účasť dieťaťa alebo žiaka na súťažiach.</w:delText>
        </w:r>
        <w:r w:rsidR="00B5141A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3A3E5558" w14:textId="53087FA2" w:rsidR="00A56217" w:rsidDel="00D97A9F" w:rsidRDefault="00A56217" w:rsidP="00EE61FC">
      <w:pPr>
        <w:spacing w:after="0"/>
        <w:jc w:val="both"/>
        <w:rPr>
          <w:del w:id="42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5CD768" w14:textId="2B47F9C2" w:rsidR="002B7511" w:rsidRPr="00525D86" w:rsidDel="00D97A9F" w:rsidRDefault="00B5141A" w:rsidP="00EE61FC">
      <w:pPr>
        <w:spacing w:after="0"/>
        <w:jc w:val="both"/>
        <w:rPr>
          <w:del w:id="43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44" w:author="Autor"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§ 144 ods. 11 a 12 upravuje podmienky, za ktorých škola ospravedlňuje neprítomnosť dieťaťa alebo žiaka, ktorá vznikla len </w:delText>
        </w:r>
        <w:r w:rsidRPr="00304787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z dôvodu ochorenia</w:delText>
        </w:r>
        <w:r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; </w:delText>
        </w:r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§ 144 ods. 13 sa týka toho, že škola môže</w:delText>
        </w:r>
        <w:r w:rsidR="00E0527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v</w:delText>
        </w:r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yžadovať </w:delText>
        </w:r>
        <w:r w:rsidR="00E0527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doklad </w:delText>
        </w:r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odôvodňujúc</w:delText>
        </w:r>
        <w:r w:rsidR="00E0527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i neprítomnosť dieťaťa alebo žiaka aj v iných prípadoch, </w:delText>
        </w:r>
        <w:r w:rsidR="00E0527F" w:rsidRPr="00304787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t. j. nielen ak ide o neprítomnosť z dôvodu ochorenia</w:delText>
        </w:r>
        <w:r w:rsidR="000B0964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</w:delText>
        </w:r>
        <w:r w:rsidR="000B0964" w:rsidRPr="00304787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(napr. z rodinných dôvodov, nepriaznivých poveternostných podmienok)</w:delText>
        </w:r>
        <w:r w:rsidR="00E0527F" w:rsidRPr="00304787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.   </w:delText>
        </w:r>
        <w:r w:rsidR="00E0527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  </w:delText>
        </w:r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               </w:delText>
        </w:r>
      </w:del>
    </w:p>
    <w:p w14:paraId="78C05A5D" w14:textId="0345539C" w:rsidR="00252840" w:rsidDel="00D97A9F" w:rsidRDefault="00252840" w:rsidP="00EE61FC">
      <w:pPr>
        <w:spacing w:after="0"/>
        <w:jc w:val="both"/>
        <w:rPr>
          <w:del w:id="45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579AB9" w14:textId="73D6D167" w:rsidR="00CD2417" w:rsidDel="00D97A9F" w:rsidRDefault="00CD2417" w:rsidP="00EE61FC">
      <w:pPr>
        <w:spacing w:after="0"/>
        <w:jc w:val="both"/>
        <w:rPr>
          <w:del w:id="46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47" w:author="Autor">
        <w:r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Vzor formulára lekárskeho potvrdenia, ktoré školy vyžadujú na ospravedlnenie neprítomnosti z dôvodu ochorenie dieťaťa/žiaka</w:delText>
        </w:r>
        <w:r w:rsidR="00910E17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,</w:delText>
        </w:r>
        <w:r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je</w:delText>
        </w:r>
        <w:r w:rsidR="00910E17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uvedený</w:delText>
        </w:r>
        <w:r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v prílohe.   </w:delText>
        </w:r>
      </w:del>
    </w:p>
    <w:p w14:paraId="69D76546" w14:textId="132C47A5" w:rsidR="00CD2417" w:rsidRPr="00525D86" w:rsidDel="00D97A9F" w:rsidRDefault="00CD2417" w:rsidP="00EE61FC">
      <w:pPr>
        <w:spacing w:after="0"/>
        <w:jc w:val="both"/>
        <w:rPr>
          <w:del w:id="48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5525DF" w14:textId="2F90A664" w:rsidR="00EE61FC" w:rsidRPr="00525D86" w:rsidDel="00D97A9F" w:rsidRDefault="00EE61FC" w:rsidP="00EE61FC">
      <w:pPr>
        <w:spacing w:after="0"/>
        <w:jc w:val="both"/>
        <w:rPr>
          <w:del w:id="49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del w:id="50" w:author="Autor"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Zákonný zástupca </w:delText>
        </w:r>
        <w:r w:rsidR="006D65C0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/ zástupca zariadenia</w:delText>
        </w:r>
        <w:r w:rsidR="00BA181B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/ plnoletý žiak</w:delText>
        </w:r>
      </w:del>
    </w:p>
    <w:p w14:paraId="689A7DA7" w14:textId="1AD036FF" w:rsidR="00EE61FC" w:rsidRPr="00525D86" w:rsidDel="00D97A9F" w:rsidRDefault="00EE61FC" w:rsidP="00EE61FC">
      <w:pPr>
        <w:spacing w:after="0"/>
        <w:jc w:val="both"/>
        <w:rPr>
          <w:del w:id="5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52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Zákonný zástupca </w:delText>
        </w:r>
        <w:r w:rsidR="006D65C0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/ zástupca zariadenia </w:delText>
        </w:r>
        <w:r w:rsidR="00BA181B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/ plnoletý žiak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vo veci ospravedlňovania neprítomnosti dieťaťa alebo žiaka: </w:delText>
        </w:r>
      </w:del>
    </w:p>
    <w:p w14:paraId="09D35EDD" w14:textId="5DFDA0AB" w:rsidR="00EE61FC" w:rsidRPr="00525D86" w:rsidDel="00D97A9F" w:rsidRDefault="00EE61FC" w:rsidP="00EE61FC">
      <w:pPr>
        <w:pStyle w:val="Odsekzoznamu"/>
        <w:numPr>
          <w:ilvl w:val="0"/>
          <w:numId w:val="35"/>
        </w:numPr>
        <w:spacing w:after="0"/>
        <w:jc w:val="both"/>
        <w:rPr>
          <w:del w:id="53" w:author="Autor"/>
          <w:rFonts w:ascii="Times New Roman" w:eastAsia="Times New Roman" w:hAnsi="Times New Roman"/>
          <w:sz w:val="24"/>
          <w:szCs w:val="24"/>
          <w:lang w:eastAsia="sk-SK"/>
        </w:rPr>
      </w:pPr>
      <w:del w:id="54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db</w:delText>
        </w:r>
        <w:r w:rsidR="006A7046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á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 to, aby dieťa 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alebo žiak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dochádzal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i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do školy pravidelne a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 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včas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</w:del>
    </w:p>
    <w:p w14:paraId="0CEB0D0B" w14:textId="132414A3" w:rsidR="00EE61FC" w:rsidRPr="00525D86" w:rsidDel="00D97A9F" w:rsidRDefault="006D65C0" w:rsidP="00EE61FC">
      <w:pPr>
        <w:pStyle w:val="Odsekzoznamu"/>
        <w:numPr>
          <w:ilvl w:val="0"/>
          <w:numId w:val="35"/>
        </w:numPr>
        <w:spacing w:after="0"/>
        <w:jc w:val="both"/>
        <w:rPr>
          <w:del w:id="55" w:author="Autor"/>
          <w:rFonts w:ascii="Times New Roman" w:eastAsia="Times New Roman" w:hAnsi="Times New Roman"/>
          <w:sz w:val="24"/>
          <w:szCs w:val="24"/>
          <w:lang w:eastAsia="sk-SK"/>
        </w:rPr>
      </w:pPr>
      <w:del w:id="56" w:author="Autor"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oznamuje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škole bez zbytočného odkladu </w:delText>
        </w:r>
        <w:r w:rsidR="006A7046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dôvod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neprítomnosti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dieťaťa alebo žiaka,</w:delText>
        </w:r>
      </w:del>
    </w:p>
    <w:p w14:paraId="306020C9" w14:textId="6C6A23E5" w:rsidR="00EE61FC" w:rsidRPr="00525D86" w:rsidDel="00D97A9F" w:rsidRDefault="006A7046" w:rsidP="00EE61FC">
      <w:pPr>
        <w:pStyle w:val="Odsekzoznamu"/>
        <w:numPr>
          <w:ilvl w:val="0"/>
          <w:numId w:val="35"/>
        </w:numPr>
        <w:spacing w:after="0"/>
        <w:jc w:val="both"/>
        <w:rPr>
          <w:del w:id="57" w:author="Autor"/>
          <w:rFonts w:ascii="Times New Roman" w:eastAsia="Times New Roman" w:hAnsi="Times New Roman"/>
          <w:sz w:val="24"/>
          <w:szCs w:val="24"/>
          <w:lang w:eastAsia="sk-SK"/>
        </w:rPr>
      </w:pPr>
      <w:del w:id="58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informuje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školu o zmene zdravotnej spôsobilosti dieťaťa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alebo žiaka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 jeho zdravotných problémoch alebo iných závažných skutočnostiach, ktoré by mohli mať vplyv na priebeh výchovy a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 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vzdelávania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</w:delText>
        </w:r>
      </w:del>
    </w:p>
    <w:p w14:paraId="72D684ED" w14:textId="59204175" w:rsidR="00EE61FC" w:rsidRPr="00525D86" w:rsidDel="00D97A9F" w:rsidRDefault="006D65C0" w:rsidP="00EE61FC">
      <w:pPr>
        <w:pStyle w:val="Odsekzoznamu"/>
        <w:numPr>
          <w:ilvl w:val="0"/>
          <w:numId w:val="35"/>
        </w:numPr>
        <w:spacing w:after="0"/>
        <w:jc w:val="both"/>
        <w:rPr>
          <w:del w:id="59" w:author="Autor"/>
          <w:rFonts w:ascii="Times New Roman" w:eastAsia="Times New Roman" w:hAnsi="Times New Roman"/>
          <w:sz w:val="24"/>
          <w:szCs w:val="24"/>
          <w:lang w:eastAsia="sk-SK"/>
        </w:rPr>
      </w:pPr>
      <w:del w:id="60" w:author="Autor"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predkladá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6A7046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doklad preukazujúci 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dôvod neprítomnosti dieťaťa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alebo žiaka 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na výchove a vzdelávaní v súlade so školským poriadkom.</w:delText>
        </w:r>
      </w:del>
    </w:p>
    <w:p w14:paraId="2AB663FF" w14:textId="457C14FF" w:rsidR="00EE61FC" w:rsidRPr="00525D86" w:rsidDel="00D97A9F" w:rsidRDefault="00EE61FC" w:rsidP="00EE61FC">
      <w:pPr>
        <w:spacing w:after="0"/>
        <w:jc w:val="both"/>
        <w:rPr>
          <w:del w:id="6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26F6B1" w14:textId="27D98B5F" w:rsidR="00EE61FC" w:rsidRPr="00525D86" w:rsidDel="00D97A9F" w:rsidRDefault="00EE61FC" w:rsidP="00EE61FC">
      <w:pPr>
        <w:spacing w:after="0"/>
        <w:jc w:val="both"/>
        <w:rPr>
          <w:del w:id="62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del w:id="63" w:author="Autor"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Triedny učiteľ </w:delText>
        </w:r>
      </w:del>
    </w:p>
    <w:p w14:paraId="1BD2C1F7" w14:textId="10DF4F2F" w:rsidR="00EE61FC" w:rsidRPr="00525D86" w:rsidDel="00D97A9F" w:rsidRDefault="00EE61FC" w:rsidP="00EE61FC">
      <w:pPr>
        <w:spacing w:after="0"/>
        <w:jc w:val="both"/>
        <w:rPr>
          <w:del w:id="64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65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Triedny učiteľ vo veci ospravedlňovania neprítomnosti dieťaťa alebo žiaka:</w:delText>
        </w:r>
      </w:del>
    </w:p>
    <w:p w14:paraId="7F67D627" w14:textId="5E87B638" w:rsidR="00EE61FC" w:rsidRPr="00525D86" w:rsidDel="00D97A9F" w:rsidRDefault="00EE61FC" w:rsidP="00EE61FC">
      <w:pPr>
        <w:pStyle w:val="Odsekzoznamu"/>
        <w:numPr>
          <w:ilvl w:val="0"/>
          <w:numId w:val="35"/>
        </w:numPr>
        <w:spacing w:after="0"/>
        <w:jc w:val="both"/>
        <w:rPr>
          <w:del w:id="66" w:author="Autor"/>
          <w:rFonts w:ascii="Times New Roman" w:eastAsia="Times New Roman" w:hAnsi="Times New Roman"/>
          <w:sz w:val="24"/>
          <w:szCs w:val="24"/>
          <w:lang w:eastAsia="sk-SK"/>
        </w:rPr>
      </w:pPr>
      <w:del w:id="67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spolupracuje so zákonnými zástupcami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/ zástupcami zariadení</w:delText>
        </w:r>
        <w:r w:rsidR="00BA181B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/ plnoletým</w:delText>
        </w:r>
        <w:r w:rsidR="0042027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i</w:delText>
        </w:r>
        <w:r w:rsidR="00BA181B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žiakm</w:delText>
        </w:r>
        <w:r w:rsidR="0042027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i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 pedagogickými zamestnancami a odbornými zamestnancami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</w:delText>
        </w:r>
      </w:del>
    </w:p>
    <w:p w14:paraId="4D8F8390" w14:textId="082F28A4" w:rsidR="00EE61FC" w:rsidRPr="00587A43" w:rsidDel="00D97A9F" w:rsidRDefault="006D65C0" w:rsidP="00587A43">
      <w:pPr>
        <w:pStyle w:val="Odsekzoznamu"/>
        <w:numPr>
          <w:ilvl w:val="0"/>
          <w:numId w:val="35"/>
        </w:numPr>
        <w:spacing w:after="0"/>
        <w:jc w:val="both"/>
        <w:rPr>
          <w:del w:id="68" w:author="Autor"/>
          <w:rFonts w:ascii="Times New Roman" w:eastAsia="Times New Roman" w:hAnsi="Times New Roman"/>
          <w:sz w:val="24"/>
          <w:szCs w:val="24"/>
          <w:lang w:eastAsia="sk-SK"/>
        </w:rPr>
      </w:pPr>
      <w:del w:id="69" w:author="Autor"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eviduje</w:delText>
        </w:r>
        <w:r w:rsidR="00EE61FC"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dochádzku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a neprítomnosť detí alebo </w:delText>
        </w:r>
        <w:r w:rsidR="00EE61FC"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žiakov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na vyučovaní</w:delText>
        </w:r>
        <w:r w:rsidR="0005101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</w:delText>
        </w:r>
      </w:del>
    </w:p>
    <w:p w14:paraId="15B70CA6" w14:textId="3D207606" w:rsidR="00EE61FC" w:rsidDel="00D97A9F" w:rsidRDefault="006A7046" w:rsidP="00EE61FC">
      <w:pPr>
        <w:pStyle w:val="Odsekzoznamu"/>
        <w:numPr>
          <w:ilvl w:val="0"/>
          <w:numId w:val="35"/>
        </w:numPr>
        <w:spacing w:after="0"/>
        <w:jc w:val="both"/>
        <w:rPr>
          <w:del w:id="70" w:author="Autor"/>
          <w:rFonts w:ascii="Times New Roman" w:eastAsia="Times New Roman" w:hAnsi="Times New Roman"/>
          <w:sz w:val="24"/>
          <w:szCs w:val="24"/>
          <w:lang w:eastAsia="sk-SK"/>
        </w:rPr>
      </w:pPr>
      <w:del w:id="71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vyžaduje ospravedlnenie 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neprítomnosti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detí alebo 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žiakov, ktoré uschováva</w:delText>
        </w:r>
        <w:r w:rsidR="0005101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do konca príslušného školského roka</w:delText>
        </w:r>
        <w:r w:rsidR="00CC1DE2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</w:delText>
        </w:r>
      </w:del>
    </w:p>
    <w:p w14:paraId="2A6CEDE9" w14:textId="567B946B" w:rsidR="000B0964" w:rsidRPr="00525D86" w:rsidDel="00D97A9F" w:rsidRDefault="000B0964" w:rsidP="00EE61FC">
      <w:pPr>
        <w:pStyle w:val="Odsekzoznamu"/>
        <w:numPr>
          <w:ilvl w:val="0"/>
          <w:numId w:val="35"/>
        </w:numPr>
        <w:spacing w:after="0"/>
        <w:jc w:val="both"/>
        <w:rPr>
          <w:del w:id="72" w:author="Autor"/>
          <w:rFonts w:ascii="Times New Roman" w:eastAsia="Times New Roman" w:hAnsi="Times New Roman"/>
          <w:sz w:val="24"/>
          <w:szCs w:val="24"/>
          <w:lang w:eastAsia="sk-SK"/>
        </w:rPr>
      </w:pPr>
      <w:del w:id="73" w:author="Autor"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informuje včas </w:delText>
        </w:r>
        <w:r w:rsidR="004E7C5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plnoletého žiaka /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zákonného</w:delText>
        </w:r>
        <w:r w:rsidR="004E7C5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zástupcu</w:delText>
        </w:r>
        <w:r w:rsidR="004E7C5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/</w:delText>
        </w:r>
        <w:r w:rsidR="004E7C5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zástupcu zariadenia</w:delText>
        </w:r>
        <w:r w:rsidR="004E7C5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alebo príslušného lekára, keď škola</w:delText>
        </w:r>
        <w:r w:rsidR="001922A4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postupuje podľa § 144 ods. 13 a v prípade pochybnosti </w:delText>
        </w:r>
        <w:r w:rsidR="004E7C5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vyžaduje</w:delText>
        </w:r>
        <w:r w:rsidR="001922A4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4E7C5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lekárske</w:delText>
        </w:r>
        <w:r w:rsidR="001922A4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alebo iný doklad potvrdzujúci dôvod neprítomnosti, </w:delText>
        </w:r>
        <w:r w:rsidR="004E7C5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   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  </w:delText>
        </w:r>
      </w:del>
    </w:p>
    <w:p w14:paraId="2FEFC090" w14:textId="5BF067EC" w:rsidR="006A7046" w:rsidRPr="00587A43" w:rsidDel="00D97A9F" w:rsidRDefault="006A7046" w:rsidP="00587A43">
      <w:pPr>
        <w:pStyle w:val="Odsekzoznamu"/>
        <w:numPr>
          <w:ilvl w:val="0"/>
          <w:numId w:val="35"/>
        </w:numPr>
        <w:spacing w:after="0"/>
        <w:jc w:val="both"/>
        <w:rPr>
          <w:del w:id="74" w:author="Autor"/>
          <w:rFonts w:ascii="Times New Roman" w:eastAsia="Times New Roman" w:hAnsi="Times New Roman"/>
          <w:sz w:val="24"/>
          <w:szCs w:val="24"/>
          <w:lang w:eastAsia="sk-SK"/>
        </w:rPr>
      </w:pPr>
      <w:del w:id="75" w:author="Autor">
        <w:r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oboznamuje</w:delText>
        </w:r>
        <w:r w:rsidR="00EE61FC"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zákonných zástupcov / zástupcov zariadení </w:delText>
        </w:r>
        <w:r w:rsidR="00BA181B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/ 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plnoletých žiakov</w:delText>
        </w:r>
        <w:r w:rsidR="006D65C0"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EE61FC"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so spôsobom ospravedlňovania neprítomnosti </w:delText>
        </w:r>
        <w:r w:rsidR="006D65C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detí alebo </w:delText>
        </w:r>
        <w:r w:rsidR="00EE61FC"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žiakov na vyučovaní</w:delText>
        </w:r>
        <w:r w:rsidR="00AB1A61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</w:delText>
        </w:r>
      </w:del>
    </w:p>
    <w:p w14:paraId="1BBB21A4" w14:textId="1D715F50" w:rsidR="00EE61FC" w:rsidRPr="00587A43" w:rsidDel="00D97A9F" w:rsidRDefault="006A7046">
      <w:pPr>
        <w:pStyle w:val="Odsekzoznamu"/>
        <w:numPr>
          <w:ilvl w:val="0"/>
          <w:numId w:val="35"/>
        </w:numPr>
        <w:spacing w:after="0"/>
        <w:jc w:val="both"/>
        <w:rPr>
          <w:del w:id="76" w:author="Autor"/>
          <w:rFonts w:ascii="Times New Roman" w:eastAsia="Times New Roman" w:hAnsi="Times New Roman"/>
          <w:sz w:val="24"/>
          <w:szCs w:val="24"/>
          <w:lang w:eastAsia="sk-SK"/>
        </w:rPr>
      </w:pPr>
      <w:del w:id="77" w:author="Autor">
        <w:r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navrhuje opatrenia súvisiace s porušením školského poriadku </w:delText>
        </w:r>
        <w:r w:rsidR="00CC1DE2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týkajúce sa</w:delText>
        </w:r>
        <w:r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 ospravedl</w:delText>
        </w:r>
        <w:r w:rsidR="00CC1DE2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ňovania</w:delText>
        </w:r>
        <w:r w:rsidRPr="00587A4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neprítomnosti,</w:delText>
        </w:r>
      </w:del>
    </w:p>
    <w:p w14:paraId="7506556F" w14:textId="5F5B95A3" w:rsidR="00EE61FC" w:rsidRPr="00525D86" w:rsidDel="00D97A9F" w:rsidRDefault="008848E8" w:rsidP="00EE61FC">
      <w:pPr>
        <w:pStyle w:val="Odsekzoznamu"/>
        <w:numPr>
          <w:ilvl w:val="0"/>
          <w:numId w:val="35"/>
        </w:numPr>
        <w:spacing w:after="0"/>
        <w:jc w:val="both"/>
        <w:rPr>
          <w:del w:id="78" w:author="Autor"/>
          <w:rFonts w:ascii="Times New Roman" w:eastAsia="Times New Roman" w:hAnsi="Times New Roman"/>
          <w:sz w:val="24"/>
          <w:szCs w:val="24"/>
          <w:lang w:eastAsia="sk-SK"/>
        </w:rPr>
      </w:pPr>
      <w:del w:id="79" w:author="Autor"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preukázateľne </w:delText>
        </w:r>
        <w:r w:rsidR="006A7046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oboznamuje zákonných zástupcov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/ zástupcov zariadení </w:delText>
        </w:r>
        <w:r w:rsidR="00BA181B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/ plnoletého žiaka </w:delText>
        </w:r>
        <w:r w:rsidR="006A7046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s nedostatkami súvisiacimi s ospravedlňovaním neprítomnosti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. </w:delText>
        </w:r>
      </w:del>
    </w:p>
    <w:p w14:paraId="0F0880C2" w14:textId="57886E59" w:rsidR="00EE61FC" w:rsidRPr="00525D86" w:rsidDel="00D97A9F" w:rsidRDefault="00EE61FC" w:rsidP="00EE61FC">
      <w:pPr>
        <w:spacing w:after="0"/>
        <w:jc w:val="both"/>
        <w:rPr>
          <w:del w:id="80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4048A6" w14:textId="5C4D54AE" w:rsidR="00EE61FC" w:rsidRPr="00525D86" w:rsidDel="00D97A9F" w:rsidRDefault="00EE61FC" w:rsidP="00EE61FC">
      <w:pPr>
        <w:spacing w:after="0"/>
        <w:jc w:val="both"/>
        <w:rPr>
          <w:del w:id="81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del w:id="82" w:author="Autor"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Riaditeľ školy</w:delText>
        </w:r>
      </w:del>
    </w:p>
    <w:p w14:paraId="412FEEA8" w14:textId="7E158F1F" w:rsidR="00EE61FC" w:rsidRPr="00525D86" w:rsidDel="00D97A9F" w:rsidRDefault="00EE61FC" w:rsidP="00EE61FC">
      <w:pPr>
        <w:spacing w:after="0"/>
        <w:jc w:val="both"/>
        <w:rPr>
          <w:del w:id="83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84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Riaditeľ školy vo veci ospravedlňovania neprítomnosti dieťaťa alebo žiaka:</w:delText>
        </w:r>
      </w:del>
    </w:p>
    <w:p w14:paraId="66E38184" w14:textId="3601A125" w:rsidR="00EE61FC" w:rsidRPr="00525D86" w:rsidDel="00D97A9F" w:rsidRDefault="00EE61FC" w:rsidP="00EE61FC">
      <w:pPr>
        <w:pStyle w:val="Odsekzoznamu"/>
        <w:numPr>
          <w:ilvl w:val="0"/>
          <w:numId w:val="35"/>
        </w:numPr>
        <w:spacing w:after="0"/>
        <w:jc w:val="both"/>
        <w:rPr>
          <w:del w:id="85" w:author="Autor"/>
          <w:rFonts w:ascii="Times New Roman" w:eastAsia="Times New Roman" w:hAnsi="Times New Roman"/>
          <w:sz w:val="24"/>
          <w:szCs w:val="24"/>
          <w:lang w:eastAsia="sk-SK"/>
        </w:rPr>
      </w:pPr>
      <w:del w:id="86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zodpovedá za vypracovanie a dodržiavanie </w:delText>
        </w:r>
        <w:r w:rsidR="008848E8" w:rsidRPr="00CC24DF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školského poriadku</w:delText>
        </w:r>
        <w:r w:rsidRPr="001913B5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v ktorom si škola okrem iného </w:delText>
        </w:r>
        <w:r w:rsidR="001922A4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má </w:delText>
        </w:r>
        <w:r w:rsidR="008848E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upraviť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interné pravidlá ospravedlňovania</w:delText>
        </w:r>
        <w:r w:rsidR="008848E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</w:delText>
        </w:r>
        <w:r w:rsidR="00E0527F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E0527F" w:rsidRPr="00304787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ktoré však musia byť v rámci príslušných ustanovení</w:delText>
        </w:r>
        <w:r w:rsidR="000B0964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 xml:space="preserve"> školského </w:delText>
        </w:r>
        <w:r w:rsidR="00E0527F" w:rsidRPr="00304787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zákona</w:delText>
        </w:r>
        <w:r w:rsidR="000B0964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,</w:delText>
        </w:r>
        <w:r w:rsidR="00E0527F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 xml:space="preserve"> </w:delText>
        </w:r>
        <w:r w:rsidR="00E0527F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</w:del>
    </w:p>
    <w:p w14:paraId="40EC80AA" w14:textId="2576A344" w:rsidR="00EE61FC" w:rsidRPr="00525D86" w:rsidDel="00D97A9F" w:rsidRDefault="00ED3E54" w:rsidP="00EE61FC">
      <w:pPr>
        <w:pStyle w:val="Odsekzoznamu"/>
        <w:numPr>
          <w:ilvl w:val="0"/>
          <w:numId w:val="35"/>
        </w:numPr>
        <w:spacing w:after="0"/>
        <w:jc w:val="both"/>
        <w:rPr>
          <w:del w:id="87" w:author="Autor"/>
          <w:rFonts w:ascii="Times New Roman" w:eastAsia="Times New Roman" w:hAnsi="Times New Roman"/>
          <w:sz w:val="24"/>
          <w:szCs w:val="24"/>
          <w:lang w:eastAsia="sk-SK"/>
        </w:rPr>
      </w:pPr>
      <w:del w:id="88" w:author="Autor"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oznamuje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príslušnému orgánu štátnej správy a obci, v ktorej má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zákonný zástupca / zástupca zariadenia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trvalý pobyt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ak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zákonný zástupca / zástupca zariadenia</w:delText>
        </w:r>
        <w:r w:rsidR="00AC6D35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nedbá o riadne plnenie </w:delText>
        </w:r>
        <w:r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povinného predprimárneho vzdelávania alebo </w:delText>
        </w:r>
        <w:r w:rsidR="00EE61F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povinnej školskej dochádzky.</w:delText>
        </w:r>
      </w:del>
    </w:p>
    <w:p w14:paraId="4C10E02F" w14:textId="53623ADF" w:rsidR="00EE61FC" w:rsidRPr="00525D86" w:rsidDel="00D97A9F" w:rsidRDefault="00EE61FC" w:rsidP="00C70919">
      <w:pPr>
        <w:spacing w:after="0"/>
        <w:jc w:val="both"/>
        <w:rPr>
          <w:del w:id="89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755087" w14:textId="1F97D1BE" w:rsidR="003E5528" w:rsidRPr="00525D86" w:rsidDel="00D97A9F" w:rsidRDefault="003E5528">
      <w:pPr>
        <w:spacing w:after="120" w:line="360" w:lineRule="auto"/>
        <w:rPr>
          <w:del w:id="90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del w:id="91" w:author="Autor"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br w:type="page"/>
        </w:r>
      </w:del>
    </w:p>
    <w:p w14:paraId="359F22A3" w14:textId="341E1784" w:rsidR="002B7511" w:rsidRPr="00525D86" w:rsidDel="00D97A9F" w:rsidRDefault="00B0323F" w:rsidP="00EE61FC">
      <w:pPr>
        <w:spacing w:after="0"/>
        <w:jc w:val="center"/>
        <w:rPr>
          <w:del w:id="92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del w:id="93" w:author="Autor">
        <w:r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3. </w:delText>
        </w:r>
        <w:r w:rsidR="00E0527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Ospravedlňovanie neprítomnosti z dôvodu ochorenia v m</w:delText>
        </w:r>
        <w:r w:rsidR="00585452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atersk</w:delText>
        </w:r>
        <w:r w:rsidR="00E0527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ej </w:delText>
        </w:r>
        <w:r w:rsidR="00585452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škol</w:delText>
        </w:r>
        <w:r w:rsidR="00E0527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e </w:delText>
        </w:r>
      </w:del>
    </w:p>
    <w:p w14:paraId="350087A7" w14:textId="0178E38C" w:rsidR="002B7511" w:rsidRPr="00525D86" w:rsidDel="00D97A9F" w:rsidRDefault="002B7511" w:rsidP="00C70919">
      <w:pPr>
        <w:spacing w:after="0"/>
        <w:jc w:val="both"/>
        <w:rPr>
          <w:del w:id="94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060F399" w14:textId="26F25442" w:rsidR="004C571F" w:rsidRPr="00525D86" w:rsidDel="00D97A9F" w:rsidRDefault="004C571F" w:rsidP="00C70919">
      <w:pPr>
        <w:spacing w:after="0"/>
        <w:jc w:val="both"/>
        <w:rPr>
          <w:del w:id="95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96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Lehoty uvedené v</w:delText>
        </w:r>
        <w:r w:rsidR="00AD5180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 školskom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zákone sa vo vzťahu k matersk</w:delText>
        </w:r>
        <w:r w:rsidR="00AC6D3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ej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škol</w:delText>
        </w:r>
        <w:r w:rsidR="00AC6D3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e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týkajú len povinného predprimárneho </w:delText>
        </w:r>
        <w:r w:rsidR="0032496F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vzdelávania</w:delText>
        </w:r>
        <w:r w:rsidR="0032496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. Teda, ak ide o dieťa materskej školy, ktoré </w:delText>
        </w:r>
        <w:r w:rsidR="0032496F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neplní</w:delText>
        </w:r>
        <w:r w:rsidR="0032496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povinné predprimárne vzdelávanie</w:delText>
        </w:r>
        <w:r w:rsidR="00E0527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</w:delText>
        </w:r>
        <w:r w:rsidR="0032496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vo všeobecnosti sa potvrdenie od lekára nevyžaduje bez ohľadu na dĺžku neprítomnosti dieťaťa, okrem situácií podľa </w:delText>
        </w:r>
        <w:r w:rsidR="00621B4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§ 144 </w:delText>
        </w:r>
        <w:r w:rsidR="0032496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ods</w:delText>
        </w:r>
        <w:r w:rsidR="00621B4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.</w:delText>
        </w:r>
        <w:r w:rsidR="0032496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13</w:delText>
        </w:r>
        <w:r w:rsidR="00621B4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školského zákona</w:delText>
        </w:r>
        <w:r w:rsidR="0032496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.</w:delText>
        </w:r>
      </w:del>
    </w:p>
    <w:p w14:paraId="526E1DEE" w14:textId="399722CC" w:rsidR="0071619B" w:rsidDel="00D97A9F" w:rsidRDefault="0071619B" w:rsidP="00C70919">
      <w:pPr>
        <w:spacing w:after="0"/>
        <w:jc w:val="both"/>
        <w:rPr>
          <w:del w:id="97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7F1C49" w14:textId="3AAF6BA1" w:rsidR="00585452" w:rsidRPr="00525D86" w:rsidDel="00D97A9F" w:rsidRDefault="0079054E" w:rsidP="00C70919">
      <w:pPr>
        <w:spacing w:after="0"/>
        <w:jc w:val="both"/>
        <w:rPr>
          <w:del w:id="98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99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Ak</w:delText>
        </w:r>
        <w:r w:rsidR="00585452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dieťa</w:delText>
        </w:r>
        <w:r w:rsidR="009821C7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9821C7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plní</w:delText>
        </w:r>
        <w:r w:rsidR="009821C7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povinné predprimárne vzdelávanie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 neprítomnosť </w:delText>
        </w:r>
        <w:r w:rsidR="00585452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z dôvodu ochorenia trvá najviac 7 </w:delText>
        </w:r>
        <w:r w:rsidR="009821C7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po sebe nasledujúcich </w:delText>
        </w:r>
        <w:bookmarkStart w:id="100" w:name="_Hlk168568543"/>
        <w:r w:rsidR="009821C7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vyučovacích dní alebo súhrnne maximálne 14 vyučovacích dní počas mesiaca</w:delText>
        </w:r>
        <w:r w:rsidR="00AC6D3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</w:delText>
        </w:r>
        <w:r w:rsidR="009821C7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ospravedlňuje </w:delText>
        </w:r>
        <w:r w:rsidR="00AD467B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ju </w:delText>
        </w:r>
        <w:r w:rsidR="009821C7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škola na základe žiadosti zákonného zástupcu</w:delText>
        </w:r>
        <w:r w:rsidR="00AC6D3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/ zástupcu zariadenia</w:delText>
        </w:r>
        <w:r w:rsidR="009821C7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.</w:delText>
        </w:r>
        <w:r w:rsidR="0032496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Tu je potrebné zdôrazniť, že ide o ospravedlňovanie „</w:delText>
        </w:r>
        <w:r w:rsidR="0032496F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z dôvodu ochorenia</w:delText>
        </w:r>
        <w:r w:rsidR="0032496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“, nie z akéhokoľvek dôvodu.</w:delText>
        </w:r>
      </w:del>
    </w:p>
    <w:bookmarkEnd w:id="100"/>
    <w:p w14:paraId="586CFAC7" w14:textId="76C0CE89" w:rsidR="0032496F" w:rsidRPr="00525D86" w:rsidDel="00D97A9F" w:rsidRDefault="0032496F" w:rsidP="00C70919">
      <w:pPr>
        <w:spacing w:after="0"/>
        <w:jc w:val="both"/>
        <w:rPr>
          <w:del w:id="10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DD9176" w14:textId="10CE4530" w:rsidR="00750A86" w:rsidRPr="00525D86" w:rsidDel="00D97A9F" w:rsidRDefault="009821C7" w:rsidP="00C70919">
      <w:pPr>
        <w:spacing w:after="0"/>
        <w:jc w:val="both"/>
        <w:rPr>
          <w:del w:id="102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03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Potvrdenie od lekára sa vyžaduje n</w:delText>
        </w:r>
        <w:r w:rsidR="00724ED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a </w:delText>
        </w:r>
        <w:r w:rsidR="00C70919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ospravedlnenie neprítomnosti</w:delText>
        </w:r>
        <w:r w:rsidR="002B751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3A224EA8" w14:textId="67EC39F0" w:rsidR="00750A86" w:rsidRPr="00525D86" w:rsidDel="00D97A9F" w:rsidRDefault="00750A86" w:rsidP="00D723E6">
      <w:pPr>
        <w:pStyle w:val="Odsekzoznamu"/>
        <w:numPr>
          <w:ilvl w:val="0"/>
          <w:numId w:val="33"/>
        </w:numPr>
        <w:spacing w:after="0"/>
        <w:jc w:val="both"/>
        <w:rPr>
          <w:del w:id="104" w:author="Autor"/>
          <w:rFonts w:ascii="Times New Roman" w:eastAsia="Times New Roman" w:hAnsi="Times New Roman"/>
          <w:sz w:val="24"/>
          <w:szCs w:val="24"/>
          <w:lang w:eastAsia="sk-SK"/>
        </w:rPr>
      </w:pPr>
      <w:del w:id="105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viac ako 7 po sebe nasledujúcich vyučovacích dní</w:delText>
        </w:r>
        <w:r w:rsidR="00585452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, t. j. 8 a</w:delText>
        </w:r>
        <w:r w:rsidR="009821C7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 </w:delText>
        </w:r>
        <w:r w:rsidR="00585452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viac</w:delText>
        </w:r>
        <w:r w:rsidR="009821C7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 sebe nasledujúcich</w:delText>
        </w:r>
        <w:r w:rsidR="00585452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vyučovacích dní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alebo</w:delText>
        </w:r>
      </w:del>
    </w:p>
    <w:p w14:paraId="5130675C" w14:textId="4E810CB1" w:rsidR="00924CCF" w:rsidRPr="00525D86" w:rsidDel="00D97A9F" w:rsidRDefault="00750A86" w:rsidP="00750A86">
      <w:pPr>
        <w:pStyle w:val="Odsekzoznamu"/>
        <w:numPr>
          <w:ilvl w:val="0"/>
          <w:numId w:val="33"/>
        </w:numPr>
        <w:spacing w:after="0"/>
        <w:jc w:val="both"/>
        <w:rPr>
          <w:del w:id="106" w:author="Autor"/>
          <w:rFonts w:ascii="Times New Roman" w:eastAsia="Times New Roman" w:hAnsi="Times New Roman"/>
          <w:sz w:val="24"/>
          <w:szCs w:val="24"/>
          <w:lang w:eastAsia="sk-SK"/>
        </w:rPr>
      </w:pPr>
      <w:del w:id="107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súhrnne </w:delText>
        </w:r>
        <w:r w:rsidR="00C70919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viac ako 1</w:delText>
        </w:r>
        <w:r w:rsidR="002B7511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4 </w:delText>
        </w:r>
        <w:r w:rsidR="00E0080E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vyučovacích </w:delText>
        </w:r>
        <w:r w:rsidR="00C70919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dní počas mesiaca</w:delText>
        </w:r>
        <w:r w:rsidR="00585452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, t. j. 15 </w:delText>
        </w:r>
        <w:r w:rsidR="009821C7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585452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a viac vyučovacích dní</w:delText>
        </w:r>
        <w:r w:rsidR="00C70919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</w:delText>
        </w:r>
        <w:r w:rsidR="00824930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</w:del>
    </w:p>
    <w:p w14:paraId="48FA1694" w14:textId="47D0BCBD" w:rsidR="00960EA3" w:rsidRPr="00525D86" w:rsidDel="00D97A9F" w:rsidRDefault="00960EA3" w:rsidP="00C70919">
      <w:pPr>
        <w:spacing w:after="0"/>
        <w:jc w:val="both"/>
        <w:rPr>
          <w:del w:id="108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4103A8" w14:textId="4D4AA664" w:rsidR="00806D80" w:rsidRPr="00525D86" w:rsidDel="00D97A9F" w:rsidRDefault="00585452" w:rsidP="00C70919">
      <w:pPr>
        <w:spacing w:after="0"/>
        <w:jc w:val="both"/>
        <w:rPr>
          <w:del w:id="109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10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</w:delText>
        </w:r>
        <w:r w:rsidR="0082493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k </w:delText>
        </w:r>
        <w:r w:rsidR="00924CC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ide </w:delText>
        </w:r>
        <w:r w:rsidR="0082493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o</w:delText>
        </w:r>
        <w:r w:rsidR="006478E4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 neprítomnosť dieťaťa trvajúc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u</w:delText>
        </w:r>
        <w:r w:rsidR="006478E4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8 a viac po sebe nasledujúcich vyučovacích dní alebo</w:delText>
        </w:r>
        <w:r w:rsidR="0082493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 </w:delText>
        </w:r>
        <w:r w:rsidR="00824930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opakovan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ú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770C7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(</w:delText>
        </w:r>
        <w:r w:rsidR="00770C75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aj kratšiu</w:delText>
        </w:r>
        <w:r w:rsidR="00770C7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)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neprítomnosť</w:delText>
        </w:r>
        <w:r w:rsidR="00D74D3C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počas mesiaca, ktorá </w:delText>
        </w:r>
        <w:r w:rsidR="00D74D3C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súhrnne </w:delText>
        </w:r>
        <w:r w:rsidR="00824930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za celý mesiac</w:delText>
        </w:r>
        <w:r w:rsidR="00924CCF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</w:delText>
        </w:r>
        <w:r w:rsidR="00806D80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presah</w:delText>
        </w:r>
        <w:r w:rsidR="00924CCF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uje </w:delText>
        </w:r>
        <w:r w:rsidR="00806D80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14 </w:delText>
        </w:r>
        <w:r w:rsidR="000376E8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vyučovacích </w:delText>
        </w:r>
        <w:r w:rsidR="00806D80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dní, 15.</w:delText>
        </w:r>
        <w:r w:rsidR="00924CCF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</w:delText>
        </w:r>
        <w:r w:rsidR="000376E8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vyučovací </w:delText>
        </w:r>
        <w:r w:rsidR="00924CCF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deň </w:delText>
        </w:r>
        <w:r w:rsidR="00806D80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a ďalšie </w:delText>
        </w:r>
        <w:r w:rsidR="000376E8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vyučovacie </w:delText>
        </w:r>
        <w:r w:rsidR="00806D80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dni neprítomnosti</w:delText>
        </w:r>
        <w:r w:rsidR="00924CCF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v príslušnom mesiaci </w:delText>
        </w:r>
        <w:r w:rsidR="00A5124F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ospravedlňuje </w:delText>
        </w:r>
        <w:r w:rsidR="00806D80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škola</w:delText>
        </w:r>
        <w:r w:rsidR="00A5124F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</w:delText>
        </w:r>
        <w:r w:rsidR="00806D80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len na základe </w:delText>
        </w:r>
        <w:r w:rsidR="00AC6D35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žiadosti zákonného zástupcu / zástupcu zariadenia, ktorý </w:delText>
        </w:r>
        <w:r w:rsidR="00806D80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predlož</w:delText>
        </w:r>
        <w:r w:rsidR="00AC6D35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í</w:delText>
        </w:r>
        <w:r w:rsidR="00806D80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potvrdeni</w:delText>
        </w:r>
        <w:r w:rsidR="00AC6D35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e</w:delText>
        </w:r>
        <w:r w:rsidR="00806D80" w:rsidRPr="00D137A1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od lekára</w:delText>
        </w:r>
        <w:r w:rsidR="00806D80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. </w:delText>
        </w:r>
      </w:del>
    </w:p>
    <w:p w14:paraId="02362059" w14:textId="43DE1E9F" w:rsidR="00731CE5" w:rsidRPr="00525D86" w:rsidDel="00D97A9F" w:rsidRDefault="00731CE5" w:rsidP="00C70919">
      <w:pPr>
        <w:spacing w:after="0"/>
        <w:jc w:val="both"/>
        <w:rPr>
          <w:del w:id="11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83A16A" w14:textId="427AC82A" w:rsidR="003A7BC4" w:rsidDel="00D97A9F" w:rsidRDefault="00806D80" w:rsidP="00C70919">
      <w:pPr>
        <w:spacing w:after="0"/>
        <w:jc w:val="both"/>
        <w:rPr>
          <w:del w:id="112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13" w:author="Autor"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Mesiacom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, počas ktorého </w:delText>
        </w:r>
        <w:r w:rsidR="00924CC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môže materská škola ospravedlniť </w:delText>
        </w:r>
        <w:r w:rsidR="00BA7F24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súhrnne </w:delText>
        </w:r>
        <w:r w:rsidR="008D09AE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najviac 14 dní bez predloženia lekárskeho potvrdenia</w:delText>
        </w:r>
        <w:r w:rsidR="00924CC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</w:delText>
        </w:r>
        <w:r w:rsidR="008D09AE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sa rozumie obdobie od prvého dňa neprítomnosti dieťaťa po deň nasledujúceho kalendárneho mesiaca, ktorý </w:delText>
        </w:r>
        <w:r w:rsidR="00750A86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sa svojím</w:delText>
        </w:r>
        <w:r w:rsidR="008D09AE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označením </w:delText>
        </w:r>
        <w:r w:rsidR="00750A86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zhoduje s</w:delText>
        </w:r>
        <w:r w:rsidR="005F1D3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 </w:delText>
        </w:r>
        <w:r w:rsidR="00750A86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dňom</w:delText>
        </w:r>
        <w:r w:rsidR="005F1D3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toho kalendárneho mesiaca</w:delText>
        </w:r>
        <w:r w:rsidR="00750A86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 kedy sa začala neprítomnosť dieťaťa</w:delText>
        </w:r>
        <w:r w:rsidR="00F21115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 napríklad od 7. októbra do 7. novembra</w:delText>
        </w:r>
        <w:r w:rsidR="00B2791D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bez ohľadu na to, či sú medzi týmito dňami víkendy, dni pracovného pokoja alebo dni prerušenia prevádzky materskej školy, </w:delText>
        </w:r>
        <w:r w:rsidR="0032496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teda </w:delText>
        </w:r>
        <w:r w:rsidR="0032496F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nejde</w:delText>
        </w:r>
        <w:r w:rsidR="009D4249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o 28/30</w:delText>
        </w:r>
        <w:r w:rsidR="009B5139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/31</w:delText>
        </w:r>
        <w:r w:rsidR="009D4249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kalendárnych dní a ani</w:delText>
        </w:r>
        <w:r w:rsidR="0032496F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o kalendárny mesiac</w:delText>
        </w:r>
        <w:r w:rsidR="009D4249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(v príslušných ustanoveniach slovo „kalendárny“ nie je uvedené)</w:delText>
        </w:r>
        <w:r w:rsidR="008D09AE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.</w:delText>
        </w:r>
        <w:r w:rsidR="00063FFD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61D44A5B" w14:textId="7B5DD077" w:rsidR="003A7BC4" w:rsidDel="00D97A9F" w:rsidRDefault="003A7BC4" w:rsidP="00C70919">
      <w:pPr>
        <w:spacing w:after="0"/>
        <w:jc w:val="both"/>
        <w:rPr>
          <w:del w:id="114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3576BA" w14:textId="3ABF6EF8" w:rsidR="003A7BC4" w:rsidDel="00D97A9F" w:rsidRDefault="00A5083B" w:rsidP="00C70919">
      <w:pPr>
        <w:spacing w:after="0"/>
        <w:jc w:val="both"/>
        <w:rPr>
          <w:del w:id="115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16" w:author="Autor"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Ustanovenie vychádza zo štandardného počítania času v</w:delText>
        </w:r>
        <w:r w:rsidR="000D1523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 </w:delText>
        </w:r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práve.</w:delText>
        </w:r>
        <w:r w:rsidR="00373508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063FFD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Ak mesiac nemá deň, ktorý zodpovedá dňu, kedy začala lehota plynúť, lehota končí v posledný deň tohto mesiaca, napríklad od 30. januára do 28. februára.</w:delText>
        </w:r>
        <w:r w:rsidR="00630808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F21115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Obdobie ďalšieho príslušného mesiaca sa určuje začiatkom nasledujúcej neprítomnosti. </w:delText>
        </w:r>
        <w:r w:rsidR="00D140E4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Avšak</w:delText>
        </w:r>
        <w:r w:rsidR="00AC6D3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</w:delText>
        </w:r>
        <w:r w:rsidR="00D140E4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</w:delText>
        </w:r>
        <w:r w:rsidR="00F21115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k </w:delText>
        </w:r>
        <w:r w:rsidR="00A06F05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následná </w:delText>
        </w:r>
        <w:r w:rsidR="00F21115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neprítomnosť trvá napríklad </w:delText>
        </w:r>
        <w:r w:rsidR="0048573B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už </w:delText>
        </w:r>
        <w:r w:rsidR="00F21115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od 4. novembra do 12. novembra, </w:delText>
        </w:r>
        <w:r w:rsidR="00660301" w:rsidRPr="00660301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v súvislosti so sledovaným mesiacom od 7. októbra do 7. novembra,</w:delText>
        </w:r>
        <w:r w:rsidR="00660301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F21115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obdobie od 8. novembra sa </w:delText>
        </w:r>
        <w:r w:rsidR="00660301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sleduje </w:delText>
        </w:r>
        <w:r w:rsidR="00D140E4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ako</w:delText>
        </w:r>
        <w:r w:rsidR="00F21115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nový mesiac.</w:delText>
        </w:r>
        <w:r w:rsidR="00630808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2618861A" w14:textId="5D10EBEB" w:rsidR="00FD14A1" w:rsidRPr="00525D86" w:rsidDel="00D97A9F" w:rsidRDefault="00FD14A1" w:rsidP="00C70919">
      <w:pPr>
        <w:spacing w:after="0"/>
        <w:jc w:val="both"/>
        <w:rPr>
          <w:del w:id="117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DD66B2" w14:textId="74F91337" w:rsidR="005F3BE1" w:rsidRPr="00525D86" w:rsidDel="00D97A9F" w:rsidRDefault="007B5EFE" w:rsidP="00C70919">
      <w:pPr>
        <w:spacing w:after="0"/>
        <w:jc w:val="both"/>
        <w:rPr>
          <w:del w:id="118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19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Uvedené o</w:delText>
        </w:r>
        <w:r w:rsidR="005F3BE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spravedlňovanie platí pri ochorení dieťaťa a</w:delText>
        </w:r>
        <w:r w:rsidR="000B784B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 s tým </w:delText>
        </w:r>
        <w:r w:rsidR="005F3BE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súvisiacich lekárskych ošetrení alebo vyšetrení. </w:delText>
        </w:r>
        <w:r w:rsidR="00467EB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Ak </w:delText>
        </w:r>
        <w:r w:rsidR="009E3BDA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nadväzujúca</w:delText>
        </w:r>
        <w:r w:rsidR="00467EB5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 neprítomnosť </w:delText>
        </w:r>
        <w:r w:rsidR="009E3BDA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je </w:delText>
        </w:r>
        <w:r w:rsidR="00467EB5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z iného dôvodu</w:delText>
        </w:r>
        <w:r w:rsidR="00787E73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,</w:delText>
        </w:r>
        <w:r w:rsidR="00467EB5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ako </w:delText>
        </w:r>
        <w:r w:rsidR="00787E73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je </w:delText>
        </w:r>
        <w:r w:rsidR="00467EB5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ochoreni</w:delText>
        </w:r>
        <w:r w:rsidR="00787E73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e</w:delText>
        </w:r>
        <w:r w:rsidR="004379E7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</w:delText>
        </w:r>
        <w:r w:rsidR="00467EB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5F3BE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škol</w:delText>
        </w:r>
        <w:r w:rsidR="00467EB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a môže </w:delText>
        </w:r>
        <w:r w:rsidR="005F3BE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vyžadovať</w:delText>
        </w:r>
        <w:r w:rsidR="00467EB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CA00EC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z</w:delText>
        </w:r>
        <w:r w:rsidR="005F3BE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a vyučovacie </w:delText>
        </w:r>
        <w:r w:rsidR="00467EB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dni, </w:delText>
        </w:r>
        <w:r w:rsidR="005F3BE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ktoré nasledujú po ochorení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</w:delText>
        </w:r>
        <w:r w:rsidR="005F3BE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vo výnimočných a osobitne odôvodnených prípadoch doklad </w:delText>
        </w:r>
        <w:r w:rsidR="00467EB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potvrdzujúci odôvodnenosť neprítomnosti </w:delText>
        </w:r>
        <w:r w:rsidR="005F3BE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podľa § 144 ods. 13. </w:delText>
        </w:r>
      </w:del>
    </w:p>
    <w:p w14:paraId="69B96692" w14:textId="12631CB8" w:rsidR="00824930" w:rsidRPr="00525D86" w:rsidDel="00D97A9F" w:rsidRDefault="00824930" w:rsidP="00C70919">
      <w:pPr>
        <w:spacing w:after="0"/>
        <w:jc w:val="both"/>
        <w:rPr>
          <w:del w:id="120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0D9D1" w14:textId="1A333CC2" w:rsidR="009B5139" w:rsidDel="00D97A9F" w:rsidRDefault="008D09AE" w:rsidP="00264C19">
      <w:pPr>
        <w:spacing w:after="0"/>
        <w:jc w:val="both"/>
        <w:rPr>
          <w:del w:id="12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22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Naďalej platí, že neprítomnosť dieťa</w:delText>
        </w:r>
        <w:r w:rsidR="00924CC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ťa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, ktorá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trvá</w:delText>
        </w:r>
        <w:r w:rsidR="00A220B0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viac</w:delText>
        </w:r>
        <w:r w:rsidR="00A220B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A5124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ako</w:delText>
        </w:r>
        <w:r w:rsidR="00A220B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7</w:delText>
        </w:r>
        <w:r w:rsidR="00A220B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po sebe nasledujúcich </w:delText>
        </w:r>
        <w:r w:rsidR="000376E8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vyučovacích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dní,</w:delText>
        </w:r>
        <w:r w:rsidR="00A5124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ospravedlňuje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škola</w:delText>
        </w:r>
        <w:r w:rsidR="00A5124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A5124F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len na základe predloženia potvrdenia od lekára</w:delText>
        </w:r>
        <w:r w:rsidR="00A5124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.</w:delText>
        </w:r>
        <w:r w:rsidR="00A220B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Po sebe nasledujúcimi </w:delText>
        </w:r>
        <w:r w:rsidR="000376E8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vyučovacími </w:delText>
        </w:r>
        <w:r w:rsidR="00A220B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dňami sa na tento účel rozumie aj následnosť</w:delText>
        </w:r>
        <w:r w:rsidR="00924CC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A220B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prerušená dňami, počas ktorých  </w:delText>
        </w:r>
        <w:r w:rsidR="00924CC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sa </w:delText>
        </w:r>
        <w:r w:rsidR="00A220B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výchova a vzdelávanie v materských školách</w:delText>
        </w:r>
        <w:r w:rsidR="00924CC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neuskutočňuje</w:delText>
        </w:r>
        <w:r w:rsidR="007B5EFE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, t. j. </w:delText>
        </w:r>
        <w:r w:rsidR="00A220B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víkendy, dni pracovného pokoja</w:delText>
        </w:r>
        <w:r w:rsidR="00731CE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alebo </w:delText>
        </w:r>
        <w:r w:rsidR="00264C19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obdobie prerušenia prevádzky materskej školy</w:delText>
        </w:r>
        <w:r w:rsidR="009B5139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 </w:delText>
        </w:r>
        <w:r w:rsidR="00264C19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1DD0D42F" w14:textId="3AAEA210" w:rsidR="009B5139" w:rsidDel="00D97A9F" w:rsidRDefault="009B5139" w:rsidP="00264C19">
      <w:pPr>
        <w:spacing w:after="0"/>
        <w:jc w:val="both"/>
        <w:rPr>
          <w:del w:id="123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68DDD2" w14:textId="59E274C7" w:rsidR="009B5139" w:rsidDel="00D97A9F" w:rsidRDefault="009B5139" w:rsidP="00264C19">
      <w:pPr>
        <w:spacing w:after="0"/>
        <w:jc w:val="both"/>
        <w:rPr>
          <w:del w:id="124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del w:id="125" w:author="Autor"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- v</w:delText>
        </w:r>
        <w:r w:rsidR="00264C19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 prípade víkendu sú </w:delText>
        </w:r>
        <w:r w:rsidR="00264C19" w:rsidRPr="005B338C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piatok a pondelok dva po sebe nasledujúce vyučovacie dni,</w:delText>
        </w:r>
        <w:r w:rsidR="00264C19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</w:delText>
        </w:r>
      </w:del>
    </w:p>
    <w:p w14:paraId="2512BDD2" w14:textId="1E64928D" w:rsidR="00824930" w:rsidDel="00D97A9F" w:rsidRDefault="009B5139" w:rsidP="00C70919">
      <w:pPr>
        <w:spacing w:after="0"/>
        <w:jc w:val="both"/>
        <w:rPr>
          <w:del w:id="126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27" w:author="Autor">
        <w:r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- </w:delText>
        </w:r>
        <w:r w:rsidR="00264C19" w:rsidRPr="005B338C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v prípade prerušenia prevádzky materskej školy sú posledný vyučovací deň pred prerušením prevádzky materskej školy a prvý vyučovací deň po prerušení prevádzky materskej školy</w:delText>
        </w:r>
        <w:r w:rsidR="009059C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9059CF" w:rsidRPr="00FB6FD4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dva po sebe nasledujúce vyučovacie dni</w:delText>
        </w:r>
        <w:r w:rsidR="00264C19" w:rsidRPr="005B338C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.</w:delText>
        </w:r>
        <w:r w:rsidR="00264C19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B87F2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5B08F6EE" w14:textId="1356EFDC" w:rsidR="00264C19" w:rsidRPr="00525D86" w:rsidDel="00D97A9F" w:rsidRDefault="00264C19" w:rsidP="00C70919">
      <w:pPr>
        <w:spacing w:after="0"/>
        <w:jc w:val="both"/>
        <w:rPr>
          <w:del w:id="128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F5F9E8" w14:textId="5AA96BE2" w:rsidR="00CF3E12" w:rsidRPr="00525D86" w:rsidDel="00D97A9F" w:rsidRDefault="00C70919" w:rsidP="00C70919">
      <w:pPr>
        <w:spacing w:after="0"/>
        <w:jc w:val="both"/>
        <w:rPr>
          <w:del w:id="129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30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V</w:delText>
        </w:r>
        <w:r w:rsidR="007B5EFE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 výnimočnom a osobitne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odôvodnen</w:delText>
        </w:r>
        <w:r w:rsidR="007B5EFE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om prípade</w:delText>
        </w:r>
        <w:r w:rsidR="00D849A8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7E4D55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môže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škola vyžadovať</w:delText>
        </w:r>
        <w:r w:rsidR="00E0527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</w:delText>
        </w:r>
        <w:r w:rsidR="00E0527F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l</w:delText>
        </w:r>
        <w:r w:rsidR="005040B2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ekárske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potvrdenie </w:delText>
        </w:r>
        <w:r w:rsidR="007B5EFE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o</w:delText>
        </w:r>
        <w:r w:rsidR="000B0964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 </w:delText>
        </w:r>
        <w:r w:rsidR="007B5EFE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chorobe</w:delText>
        </w:r>
        <w:r w:rsidR="000B0964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aj</w:delText>
        </w:r>
        <w:r w:rsidR="000B0964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ak ide o</w:delText>
        </w:r>
        <w:r w:rsidR="0082493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 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neprítomnosť</w:delText>
        </w:r>
        <w:r w:rsidR="0082493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z dôvodu ochorenia</w:delText>
        </w:r>
        <w:r w:rsidR="00A5124F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v trvaní </w:delText>
        </w:r>
        <w:r w:rsidR="007B5EFE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menej</w:delText>
        </w:r>
        <w:r w:rsidR="007B5EFE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ako </w:delText>
        </w:r>
        <w:r w:rsidR="002B751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7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po sebe nasledujúcich </w:delText>
        </w:r>
        <w:r w:rsidR="000376E8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vyučovacích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dní alebo </w:delText>
        </w:r>
        <w:r w:rsidR="00FD14A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súhrnne </w:delText>
        </w:r>
        <w:r w:rsidR="007B5EFE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menej ako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1</w:delText>
        </w:r>
        <w:r w:rsidR="002B751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4 </w:delText>
        </w:r>
        <w:r w:rsidR="000376E8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vyučovacích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dní počas mesiaca. </w:delText>
        </w:r>
      </w:del>
    </w:p>
    <w:p w14:paraId="5480ECE8" w14:textId="309C9BD0" w:rsidR="00FD14A1" w:rsidRPr="00525D86" w:rsidDel="00D97A9F" w:rsidRDefault="00FD14A1" w:rsidP="00C70919">
      <w:pPr>
        <w:spacing w:after="0"/>
        <w:jc w:val="both"/>
        <w:rPr>
          <w:del w:id="13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0D5FE4" w14:textId="01751F00" w:rsidR="00D849A8" w:rsidRPr="00525D86" w:rsidDel="00D97A9F" w:rsidRDefault="00D849A8" w:rsidP="00D849A8">
      <w:pPr>
        <w:spacing w:after="0" w:line="240" w:lineRule="auto"/>
        <w:jc w:val="both"/>
        <w:rPr>
          <w:del w:id="132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33" w:author="Autor">
        <w:r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Medzi </w:delText>
        </w:r>
        <w:r w:rsidR="00FA7790" w:rsidRPr="00525D86" w:rsidDel="00D97A9F">
          <w:rPr>
            <w:rFonts w:ascii="Times New Roman" w:hAnsi="Times New Roman" w:cs="Times New Roman"/>
            <w:b/>
            <w:sz w:val="24"/>
            <w:szCs w:val="24"/>
          </w:rPr>
          <w:delText xml:space="preserve">výnimočné a osobitne </w:delText>
        </w:r>
        <w:r w:rsidRPr="00525D86" w:rsidDel="00D97A9F">
          <w:rPr>
            <w:rFonts w:ascii="Times New Roman" w:hAnsi="Times New Roman" w:cs="Times New Roman"/>
            <w:b/>
            <w:sz w:val="24"/>
            <w:szCs w:val="24"/>
          </w:rPr>
          <w:delText>odôvodnené</w:delText>
        </w:r>
        <w:r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 prípady, kedy materská škola môže vyžadovať potvrdenie od lekára v prípade akejkoľvek neprítomnosti z dôvodu ochorenia</w:delText>
        </w:r>
        <w:r w:rsidR="00FA7790"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, teda aj neprítomnosť, ktorá </w:delText>
        </w:r>
        <w:r w:rsidR="00FA7790" w:rsidRPr="00CC24DF" w:rsidDel="00D97A9F">
          <w:rPr>
            <w:rFonts w:ascii="Times New Roman" w:hAnsi="Times New Roman" w:cs="Times New Roman"/>
            <w:b/>
            <w:sz w:val="24"/>
            <w:szCs w:val="24"/>
          </w:rPr>
          <w:delText>nepresahuje</w:delText>
        </w:r>
        <w:r w:rsidR="00FA7790"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 ustanovený počet vyučovacích dní podľa § 144 ods. 11 a 12 školského zákona,</w:delText>
        </w:r>
        <w:r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525D86" w:rsidDel="00D97A9F">
          <w:rPr>
            <w:rFonts w:ascii="Times New Roman" w:hAnsi="Times New Roman" w:cs="Times New Roman"/>
            <w:b/>
            <w:sz w:val="24"/>
            <w:szCs w:val="24"/>
          </w:rPr>
          <w:delText>patria najmä</w:delText>
        </w:r>
        <w:r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opakovaná neprítomnosť dieťaťa a okolnosti nasvedčujúce tomu, že ochorenie dieťaťa je účelový dôvod </w:delText>
        </w:r>
        <w:r w:rsidR="00FA779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na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ospravedlnenie jeho neprítomnosti. </w:delText>
        </w:r>
      </w:del>
    </w:p>
    <w:p w14:paraId="292495FB" w14:textId="0532F774" w:rsidR="00D849A8" w:rsidRPr="00525D86" w:rsidDel="00D97A9F" w:rsidRDefault="00D849A8" w:rsidP="00D849A8">
      <w:pPr>
        <w:spacing w:after="0" w:line="240" w:lineRule="auto"/>
        <w:jc w:val="both"/>
        <w:rPr>
          <w:del w:id="134" w:author="Autor"/>
          <w:rFonts w:ascii="Times New Roman" w:hAnsi="Times New Roman" w:cs="Times New Roman"/>
          <w:sz w:val="24"/>
          <w:szCs w:val="24"/>
        </w:rPr>
      </w:pPr>
    </w:p>
    <w:p w14:paraId="7B9A843D" w14:textId="2306355B" w:rsidR="00D849A8" w:rsidRPr="00525D86" w:rsidDel="00D97A9F" w:rsidRDefault="00D849A8" w:rsidP="00D849A8">
      <w:pPr>
        <w:spacing w:after="0" w:line="240" w:lineRule="auto"/>
        <w:jc w:val="both"/>
        <w:rPr>
          <w:del w:id="135" w:author="Autor"/>
          <w:rFonts w:ascii="Times New Roman" w:hAnsi="Times New Roman" w:cs="Times New Roman"/>
          <w:sz w:val="24"/>
          <w:szCs w:val="24"/>
        </w:rPr>
      </w:pPr>
      <w:del w:id="136" w:author="Autor">
        <w:r w:rsidRPr="00525D86" w:rsidDel="00D97A9F">
          <w:rPr>
            <w:rFonts w:ascii="Times New Roman" w:hAnsi="Times New Roman" w:cs="Times New Roman"/>
            <w:sz w:val="24"/>
            <w:szCs w:val="24"/>
          </w:rPr>
          <w:delText>Z vyššie uvedeného dôvodu je potrebné, aby matersk</w:delText>
        </w:r>
        <w:r w:rsidR="00750F8C" w:rsidDel="00D97A9F">
          <w:rPr>
            <w:rFonts w:ascii="Times New Roman" w:hAnsi="Times New Roman" w:cs="Times New Roman"/>
            <w:sz w:val="24"/>
            <w:szCs w:val="24"/>
          </w:rPr>
          <w:delText>á</w:delText>
        </w:r>
        <w:r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 škol</w:delText>
        </w:r>
        <w:r w:rsidR="00750F8C" w:rsidDel="00D97A9F">
          <w:rPr>
            <w:rFonts w:ascii="Times New Roman" w:hAnsi="Times New Roman" w:cs="Times New Roman"/>
            <w:sz w:val="24"/>
            <w:szCs w:val="24"/>
          </w:rPr>
          <w:delText>a</w:delText>
        </w:r>
        <w:r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525D86" w:rsidDel="00D97A9F">
          <w:rPr>
            <w:rFonts w:ascii="Times New Roman" w:hAnsi="Times New Roman" w:cs="Times New Roman"/>
            <w:b/>
            <w:sz w:val="24"/>
            <w:szCs w:val="24"/>
          </w:rPr>
          <w:delText>v rámci kontroly riadneho plnenia predprimárneho vzdelávania</w:delText>
        </w:r>
        <w:r w:rsidRPr="00525D86" w:rsidDel="00D97A9F">
          <w:rPr>
            <w:rFonts w:ascii="Times New Roman" w:hAnsi="Times New Roman" w:cs="Times New Roman"/>
            <w:sz w:val="24"/>
            <w:szCs w:val="24"/>
          </w:rPr>
          <w:delText>, v jednotlivých prípadoch dôsledne posudzoval</w:delText>
        </w:r>
        <w:r w:rsidR="00750F8C" w:rsidDel="00D97A9F">
          <w:rPr>
            <w:rFonts w:ascii="Times New Roman" w:hAnsi="Times New Roman" w:cs="Times New Roman"/>
            <w:sz w:val="24"/>
            <w:szCs w:val="24"/>
          </w:rPr>
          <w:delText>a</w:delText>
        </w:r>
        <w:r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 dôvody </w:delText>
        </w:r>
        <w:r w:rsidR="00FA7790"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na </w:delText>
        </w:r>
        <w:r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vyžiadanie si potvrdenia </w:delText>
        </w:r>
        <w:r w:rsidR="00FD14A1"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od lekára </w:delText>
        </w:r>
        <w:r w:rsidR="00FA7790" w:rsidRPr="00525D86" w:rsidDel="00D97A9F">
          <w:rPr>
            <w:rFonts w:ascii="Times New Roman" w:hAnsi="Times New Roman" w:cs="Times New Roman"/>
            <w:sz w:val="24"/>
            <w:szCs w:val="24"/>
          </w:rPr>
          <w:delText xml:space="preserve">na </w:delText>
        </w:r>
        <w:r w:rsidRPr="00525D86" w:rsidDel="00D97A9F">
          <w:rPr>
            <w:rFonts w:ascii="Times New Roman" w:hAnsi="Times New Roman" w:cs="Times New Roman"/>
            <w:sz w:val="24"/>
            <w:szCs w:val="24"/>
          </w:rPr>
          <w:delText>ospravedlnenie neprítomnosti dieťaťa na výchove a vzdelávaní.</w:delText>
        </w:r>
      </w:del>
    </w:p>
    <w:p w14:paraId="71D011FE" w14:textId="4039ACF7" w:rsidR="00EE61FC" w:rsidRPr="00525D86" w:rsidDel="00D97A9F" w:rsidRDefault="00EE61FC" w:rsidP="00C70919">
      <w:pPr>
        <w:spacing w:after="0"/>
        <w:jc w:val="both"/>
        <w:rPr>
          <w:del w:id="137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4F2499" w14:textId="7FAD4F73" w:rsidR="00FD14A1" w:rsidRPr="00525D86" w:rsidDel="00D97A9F" w:rsidRDefault="00FD14A1" w:rsidP="00FD14A1">
      <w:pPr>
        <w:spacing w:after="0"/>
        <w:jc w:val="both"/>
        <w:rPr>
          <w:del w:id="138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3BEE01" w14:textId="273A2101" w:rsidR="00FD14A1" w:rsidDel="00D97A9F" w:rsidRDefault="00FD14A1" w:rsidP="00FD14A1">
      <w:pPr>
        <w:spacing w:after="0"/>
        <w:jc w:val="both"/>
        <w:rPr>
          <w:del w:id="139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40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Príklady</w:delText>
        </w:r>
        <w:r w:rsidR="00E0527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ospravedlňovania neprítomnosti z dôvodu ochorenia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:</w:delText>
        </w:r>
        <w:r w:rsidR="00E0527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57266FD5" w14:textId="7C10EA04" w:rsidR="00E0527F" w:rsidRPr="00525D86" w:rsidDel="00D97A9F" w:rsidRDefault="00E0527F" w:rsidP="00FD14A1">
      <w:pPr>
        <w:spacing w:after="0"/>
        <w:jc w:val="both"/>
        <w:rPr>
          <w:del w:id="14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9D258D" w14:textId="7E9DA3B9" w:rsidR="00FD14A1" w:rsidRPr="00525D86" w:rsidDel="00D97A9F" w:rsidRDefault="00FD14A1" w:rsidP="00FD14A1">
      <w:pPr>
        <w:pStyle w:val="Odsekzoznamu"/>
        <w:numPr>
          <w:ilvl w:val="0"/>
          <w:numId w:val="34"/>
        </w:numPr>
        <w:spacing w:after="0"/>
        <w:jc w:val="both"/>
        <w:rPr>
          <w:del w:id="142" w:author="Autor"/>
          <w:rFonts w:ascii="Times New Roman" w:eastAsia="Times New Roman" w:hAnsi="Times New Roman"/>
          <w:sz w:val="24"/>
          <w:szCs w:val="24"/>
          <w:lang w:eastAsia="sk-SK"/>
        </w:rPr>
      </w:pPr>
      <w:del w:id="143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Dieťa je neprítomné od 7. októbra do 16. októbra, t.</w:delText>
        </w:r>
        <w:r w:rsidR="00750F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j. 8 po sebe nasledujúcich vyučovacích dní, </w:delText>
        </w:r>
        <w:r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je potrebné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lekára. Príslušným mesiacom je obdobie od 7. októbra do 7. novembra</w:delText>
        </w:r>
        <w:r w:rsidR="00B87F20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 Dieťa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opakovane ochorie a bude neprítomné od 28. októbra do 6. novembra, t.</w:delText>
        </w:r>
        <w:r w:rsidR="00750F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j. 7 po sebe nasledujúcich vyučovacích dní, </w:delText>
        </w:r>
        <w:r w:rsidR="0032496F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pričom bude tiež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potrebné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 vzhľadom na to, že počas mesiaca neprítomnosť predstavovala súhrnne 15 vyučovacích dní.</w:delText>
        </w:r>
      </w:del>
    </w:p>
    <w:p w14:paraId="3FB696FF" w14:textId="7850D555" w:rsidR="00FD14A1" w:rsidRPr="00525D86" w:rsidDel="00D97A9F" w:rsidRDefault="00FD14A1" w:rsidP="00FD14A1">
      <w:pPr>
        <w:pStyle w:val="Odsekzoznamu"/>
        <w:numPr>
          <w:ilvl w:val="0"/>
          <w:numId w:val="34"/>
        </w:numPr>
        <w:spacing w:after="0"/>
        <w:jc w:val="both"/>
        <w:rPr>
          <w:del w:id="144" w:author="Autor"/>
          <w:rFonts w:ascii="Times New Roman" w:eastAsia="Times New Roman" w:hAnsi="Times New Roman"/>
          <w:sz w:val="24"/>
          <w:szCs w:val="24"/>
          <w:lang w:eastAsia="sk-SK"/>
        </w:rPr>
      </w:pPr>
      <w:del w:id="145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Dieťa je neprítomné od 7. októbra do 15. októbra, t.</w:delText>
        </w:r>
        <w:r w:rsidR="00750F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j. 7 po sebe nasledujúcich vyučovacích dní, </w:delText>
        </w:r>
        <w:r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nie je potrebné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lekára. Príslušným mesiacom je obdobie od 7. októbra do 7. novembra</w:delText>
        </w:r>
        <w:r w:rsidR="00B87F20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 D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ieťa opakovane ochorie a bude neprítomné od 4. novembra do 15. novembra, t.</w:delText>
        </w:r>
        <w:r w:rsidR="00750F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j. 10 po sebe nasledujúcich vyučovacích dní,</w:delText>
        </w:r>
        <w:r w:rsidR="0032496F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čo znamená, že už </w:delText>
        </w:r>
        <w:r w:rsidR="0032496F"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bude</w:delText>
        </w:r>
        <w:r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 xml:space="preserve"> potrebné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lekára.</w:delText>
        </w:r>
      </w:del>
    </w:p>
    <w:p w14:paraId="5ACB8961" w14:textId="641543F7" w:rsidR="00FD14A1" w:rsidRPr="00525D86" w:rsidDel="00D97A9F" w:rsidRDefault="00FD14A1" w:rsidP="00FD14A1">
      <w:pPr>
        <w:pStyle w:val="Odsekzoznamu"/>
        <w:numPr>
          <w:ilvl w:val="0"/>
          <w:numId w:val="34"/>
        </w:numPr>
        <w:spacing w:after="0"/>
        <w:jc w:val="both"/>
        <w:rPr>
          <w:del w:id="146" w:author="Autor"/>
          <w:rFonts w:ascii="Times New Roman" w:eastAsia="Times New Roman" w:hAnsi="Times New Roman"/>
          <w:sz w:val="24"/>
          <w:szCs w:val="24"/>
          <w:lang w:eastAsia="sk-SK"/>
        </w:rPr>
      </w:pPr>
      <w:del w:id="147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Dieťa je neprítomné od 7. októbra do 15. októbra, t. j. 7 po sebe nasledujúcich vyučovacích dní, </w:delText>
        </w:r>
        <w:r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nie je potrebné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lekára. Príslušným mesiacom je obdobie od 7. októbra do 7. novembra. Nasledujúca neprítomnosť bude od 9. decembra</w:delText>
        </w:r>
        <w:r w:rsidR="0095422B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do 13. decembra, t. j. 5 po sebe nasledujúcich vyučovacích dní. Začiatok tejto neprítomnosti je súčasne začiatkom </w:delText>
        </w:r>
        <w:r w:rsidR="003837F2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počítania nového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mesiaca na účel posudzovania súhrnnej neprítomnosti, pričom jeho trvanie je do 9. januára. </w:delText>
        </w:r>
      </w:del>
    </w:p>
    <w:p w14:paraId="4D6238C9" w14:textId="57B7EF1F" w:rsidR="00FD14A1" w:rsidDel="00D97A9F" w:rsidRDefault="0032496F" w:rsidP="00FD14A1">
      <w:pPr>
        <w:pStyle w:val="Odsekzoznamu"/>
        <w:numPr>
          <w:ilvl w:val="0"/>
          <w:numId w:val="34"/>
        </w:numPr>
        <w:spacing w:after="0"/>
        <w:jc w:val="both"/>
        <w:rPr>
          <w:del w:id="148" w:author="Autor"/>
          <w:rFonts w:ascii="Times New Roman" w:eastAsia="Times New Roman" w:hAnsi="Times New Roman"/>
          <w:sz w:val="24"/>
          <w:szCs w:val="24"/>
          <w:lang w:eastAsia="sk-SK"/>
        </w:rPr>
      </w:pPr>
      <w:del w:id="149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D</w:delText>
        </w:r>
        <w:r w:rsidR="00FD14A1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ieťa</w:delText>
        </w:r>
        <w:r w:rsidR="007C3A2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FD14A1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nebude prítomné od 19. februára do 2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7.</w:delText>
        </w:r>
        <w:r w:rsidR="00FD14A1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februára, t. j.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7</w:delText>
        </w:r>
        <w:r w:rsidR="00FD14A1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 sebe nasledujúcich vyučovacích dní z dôvodu ochorenia, pričom nasledujúci vyučovací deň, t.</w:delText>
        </w:r>
        <w:r w:rsidR="005A662C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FD14A1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j. 2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8</w:delText>
        </w:r>
        <w:r w:rsidR="00FD14A1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 februára bude neprítomné z iného dôvodu, napr.</w:delText>
        </w:r>
        <w:r w:rsidR="00467EB5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z rodinných dôvodov</w:delText>
        </w:r>
        <w:r w:rsidR="00AA35D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; pri ospravedlňovaní 8. dňa tu</w:delText>
        </w:r>
        <w:r w:rsidR="00AA35D3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 xml:space="preserve"> </w:delText>
        </w:r>
        <w:r w:rsidR="00FD14A1"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škol</w:delText>
        </w:r>
        <w:r w:rsidR="00AA35D3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 xml:space="preserve">a postupuje spôsobom upraveným v školskom  poriadku.  </w:delText>
        </w:r>
      </w:del>
    </w:p>
    <w:p w14:paraId="4C295C19" w14:textId="465D6283" w:rsidR="000B0964" w:rsidRPr="00525D86" w:rsidDel="00D97A9F" w:rsidRDefault="000B0964" w:rsidP="00304787">
      <w:pPr>
        <w:pStyle w:val="Odsekzoznamu"/>
        <w:spacing w:after="0"/>
        <w:ind w:left="720"/>
        <w:jc w:val="both"/>
        <w:rPr>
          <w:del w:id="150" w:author="Autor"/>
          <w:rFonts w:ascii="Times New Roman" w:eastAsia="Times New Roman" w:hAnsi="Times New Roman"/>
          <w:sz w:val="24"/>
          <w:szCs w:val="24"/>
          <w:lang w:eastAsia="sk-SK"/>
        </w:rPr>
      </w:pPr>
    </w:p>
    <w:p w14:paraId="69BF0631" w14:textId="079904CC" w:rsidR="00FD14A1" w:rsidRPr="00525D86" w:rsidDel="00D97A9F" w:rsidRDefault="00FD14A1" w:rsidP="00C70919">
      <w:pPr>
        <w:spacing w:after="0"/>
        <w:jc w:val="both"/>
        <w:rPr>
          <w:del w:id="151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05D8135" w14:textId="04799BB6" w:rsidR="002B7511" w:rsidRPr="00525D86" w:rsidDel="00D97A9F" w:rsidRDefault="00B0323F" w:rsidP="00304787">
      <w:pPr>
        <w:spacing w:after="120" w:line="360" w:lineRule="auto"/>
        <w:rPr>
          <w:del w:id="152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del w:id="153" w:author="Autor">
        <w:r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4. </w:delText>
        </w:r>
        <w:r w:rsidR="00960EA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Ospravedlňovanie neprítomnosti z dôvodu ochorenia v z</w:delText>
        </w:r>
        <w:r w:rsidR="002B7511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ákladn</w:delText>
        </w:r>
        <w:r w:rsidR="00960EA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ej </w:delText>
        </w:r>
        <w:r w:rsidR="002B7511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škol</w:delText>
        </w:r>
        <w:r w:rsidR="00960EA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e </w:delText>
        </w:r>
        <w:r w:rsidR="002B7511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a stredn</w:delText>
        </w:r>
        <w:r w:rsidR="00960EA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ej</w:delText>
        </w:r>
        <w:r w:rsidR="002B7511"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škol</w:delText>
        </w:r>
        <w:r w:rsidR="00960EA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e</w:delText>
        </w:r>
      </w:del>
    </w:p>
    <w:p w14:paraId="7E32AE4F" w14:textId="4857406D" w:rsidR="002B7511" w:rsidRPr="00525D86" w:rsidDel="00D97A9F" w:rsidRDefault="002B7511" w:rsidP="00C70919">
      <w:pPr>
        <w:spacing w:after="0"/>
        <w:jc w:val="both"/>
        <w:rPr>
          <w:del w:id="154" w:author="Autor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95607A7" w14:textId="3258B941" w:rsidR="00992CCD" w:rsidRPr="00525D86" w:rsidDel="00D97A9F" w:rsidRDefault="00992CCD" w:rsidP="00A220B0">
      <w:pPr>
        <w:spacing w:after="0"/>
        <w:jc w:val="both"/>
        <w:rPr>
          <w:del w:id="155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56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Neprítomnosť žiaka na výchove a vzdelávaní v základnej škole a</w:delText>
        </w:r>
        <w:r w:rsidR="00E23283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lebo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 strednej škole z dôvodu ochorenia, ktorá trvá najviac 5 po sebe nasledujúcich vyučovacích dní alebo súhrnne maximálne 10 vyučovacích dní počas mesiaca ospravedlňuje škola na základe žiadosti zákonného zástupcu neplnoletého žiaka</w:delText>
        </w:r>
        <w:r w:rsidR="00750F8C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/ zástupcu zariadenia /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plnolet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ého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žiak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. Tu je potrebné zdôrazniť, že ide o ospravedlňovanie „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z dôvodu ochorenia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“, nie z akéhokoľvek dôvodu.</w:delText>
        </w:r>
      </w:del>
    </w:p>
    <w:p w14:paraId="747094B7" w14:textId="10C7C796" w:rsidR="00992CCD" w:rsidRPr="00525D86" w:rsidDel="00D97A9F" w:rsidRDefault="00992CCD" w:rsidP="00992CCD">
      <w:pPr>
        <w:spacing w:after="0"/>
        <w:jc w:val="both"/>
        <w:rPr>
          <w:del w:id="157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0624D9" w14:textId="238B52D7" w:rsidR="00992CCD" w:rsidRPr="00525D86" w:rsidDel="00D97A9F" w:rsidRDefault="00992CCD" w:rsidP="00992CCD">
      <w:pPr>
        <w:spacing w:after="0"/>
        <w:jc w:val="both"/>
        <w:rPr>
          <w:del w:id="158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59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Ak ide o neprítomnosť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žiaka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trvajúcu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6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 viac po sebe nasledujúcich vyučovacích dní alebo 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opakovanú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336198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(</w:delText>
        </w:r>
        <w:r w:rsidR="00336198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aj kratšiu</w:delText>
        </w:r>
        <w:r w:rsidR="00336198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)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neprítomnosť počas mesiaca, ktorá 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súhrnne za celý mesiac presahuje </w:delText>
        </w:r>
        <w:r w:rsidR="002C5931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10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vyučovacích dní, 1</w:delText>
        </w:r>
        <w:r w:rsidR="002C5931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1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. vyučovací deň a ďalšie vyučovacie dni neprítomnosti v príslušnom mesiaci ospravedlňuje </w:delText>
        </w:r>
        <w:r w:rsidR="002C5931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škola 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len na základe</w:delText>
        </w:r>
        <w:r w:rsidR="00750F8C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žiadosti zákonného zástupcu / zástupcu zariadenia / plnoletého žiak</w:delText>
        </w:r>
        <w:r w:rsidR="00D6023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a</w:delText>
        </w:r>
        <w:r w:rsidR="00750F8C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, ktorý 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predlož</w:delText>
        </w:r>
        <w:r w:rsidR="00750F8C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í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potvrdeni</w:delText>
        </w:r>
        <w:r w:rsidR="00750F8C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e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od lekára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. </w:delText>
        </w:r>
      </w:del>
    </w:p>
    <w:p w14:paraId="6CC04FC1" w14:textId="32F5C7B7" w:rsidR="00992CCD" w:rsidRPr="00525D86" w:rsidDel="00D97A9F" w:rsidRDefault="00992CCD" w:rsidP="00992CCD">
      <w:pPr>
        <w:spacing w:after="0"/>
        <w:jc w:val="both"/>
        <w:rPr>
          <w:del w:id="160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C07E6C" w14:textId="2F953AA7" w:rsidR="009059CF" w:rsidDel="00D97A9F" w:rsidRDefault="00992CCD" w:rsidP="00731CE5">
      <w:pPr>
        <w:spacing w:after="0"/>
        <w:jc w:val="both"/>
        <w:rPr>
          <w:del w:id="16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62" w:author="Autor"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Mesiacom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, počas ktorého môže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základná škola alebo stredná škola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ospravedlniť </w:delText>
        </w:r>
        <w:r w:rsidR="00547BD2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súhrnne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najviac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10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dní bez predloženia lekárskeho potvrdenia, sa rozumie obdobie od prvého dňa neprítomnosti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žiaka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po deň nasledujúceho kalendárneho mesiaca, ktorý sa svojím označením zhoduje s dňom toho kalendárneho mesiaca, kedy sa začala neprítomnosť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žiaka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 napríklad od 7. októbra do 7. novembra</w:delText>
        </w:r>
        <w:r w:rsidR="00B2791D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bez ohľadu na to, či sú medzi týmito dňami víkendy, dni pracovného pokoja alebo prázdniny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</w:delText>
        </w:r>
        <w:r w:rsidR="00B2791D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teda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nejde </w:delText>
        </w:r>
        <w:r w:rsidR="009D4249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o 28/30</w:delText>
        </w:r>
        <w:r w:rsidR="009B5139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/31</w:delText>
        </w:r>
        <w:r w:rsidR="009D4249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kalendárnych dní ani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o kalendárny mesiac</w:delText>
        </w:r>
        <w:r w:rsidR="009D4249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(v príslušných ustanoveniach slovo „kalendárny“ nie je uvedené)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. </w:delText>
        </w:r>
      </w:del>
    </w:p>
    <w:p w14:paraId="7BBED0DE" w14:textId="0AF7DF8E" w:rsidR="009059CF" w:rsidDel="00D97A9F" w:rsidRDefault="009059CF" w:rsidP="00731CE5">
      <w:pPr>
        <w:spacing w:after="0"/>
        <w:jc w:val="both"/>
        <w:rPr>
          <w:del w:id="163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5FDA78" w14:textId="26DFFE94" w:rsidR="009059CF" w:rsidDel="00D97A9F" w:rsidRDefault="00A5083B" w:rsidP="00731CE5">
      <w:pPr>
        <w:spacing w:after="0"/>
        <w:jc w:val="both"/>
        <w:rPr>
          <w:del w:id="164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65" w:author="Autor"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Ustanovenie vychádza zo štandardného počítania času v</w:delText>
        </w:r>
        <w:r w:rsidR="00FB1DCA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 </w:delText>
        </w:r>
        <w:r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práve. </w:delText>
        </w:r>
        <w:r w:rsidR="008221BE" w:rsidRPr="008221BE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Ak mesiac nemá deň, ktorý zodpovedá dňu, kedy začala lehota plynúť, lehota končí v posledný deň tohto mesiaca, napríklad od 30. januára do 28. februára.</w:delText>
        </w:r>
        <w:r w:rsidR="008221BE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992CCD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Obdobie ďalšieho príslušného mesiaca sa určuje začiatkom nasledujúcej neprítomnosti. </w:delText>
        </w:r>
        <w:r w:rsidR="00E550B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Avšak</w:delText>
        </w:r>
        <w:r w:rsidR="00750F8C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</w:delText>
        </w:r>
        <w:r w:rsidR="00E550B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</w:delText>
        </w:r>
        <w:r w:rsidR="00992CCD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k </w:delText>
        </w:r>
        <w:r w:rsidR="00B87F2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nasledujúca </w:delText>
        </w:r>
        <w:r w:rsidR="00992CCD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neprítomnosť trvá napríklad </w:delText>
        </w:r>
        <w:r w:rsidR="00E550B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už </w:delText>
        </w:r>
        <w:r w:rsidR="00992CCD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od 4. novembra do 12. novembra, </w:delText>
        </w:r>
        <w:r w:rsidR="00660301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v súvislosti so sledovaným mesiacom od 7. októbra do 7. novembra, </w:delText>
        </w:r>
        <w:r w:rsidR="00992CCD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obdobie od 8. novembra sa </w:delText>
        </w:r>
        <w:r w:rsidR="00660301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sleduje </w:delText>
        </w:r>
        <w:r w:rsidR="00E550B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ako</w:delText>
        </w:r>
        <w:r w:rsidR="00992CCD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nový mesiac.</w:delText>
        </w:r>
        <w:r w:rsidR="00731CE5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124D1752" w14:textId="7A364DD4" w:rsidR="00992CCD" w:rsidRPr="00525D86" w:rsidDel="00D97A9F" w:rsidRDefault="00992CCD" w:rsidP="00992CCD">
      <w:pPr>
        <w:spacing w:after="0"/>
        <w:jc w:val="both"/>
        <w:rPr>
          <w:del w:id="166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846395" w14:textId="29E2F21C" w:rsidR="00706B56" w:rsidRPr="00525D86" w:rsidDel="00D97A9F" w:rsidRDefault="00992CCD" w:rsidP="00706B56">
      <w:pPr>
        <w:spacing w:after="0"/>
        <w:jc w:val="both"/>
        <w:rPr>
          <w:del w:id="167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68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Uvedené ospravedlňovanie platí pri ochorení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žiaka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 s tým súvisiacich lekárskych ošetrení alebo vyšetrení. </w:delText>
        </w:r>
        <w:r w:rsidR="00706B5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Ak </w:delText>
        </w:r>
        <w:r w:rsidR="00FE3D84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nadväzujúca</w:delText>
        </w:r>
        <w:r w:rsidR="00706B56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 neprítomnosť </w:delText>
        </w:r>
        <w:r w:rsidR="00FE3D84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je </w:delText>
        </w:r>
        <w:r w:rsidR="00706B56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z iného dôvodu</w:delText>
        </w:r>
        <w:r w:rsidR="004379E7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,</w:delText>
        </w:r>
        <w:r w:rsidR="00706B56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ako </w:delText>
        </w:r>
        <w:r w:rsidR="004379E7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je </w:delText>
        </w:r>
        <w:r w:rsidR="00706B56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ochoreni</w:delText>
        </w:r>
        <w:r w:rsidR="004379E7" w:rsidRPr="00E1500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e</w:delText>
        </w:r>
        <w:r w:rsidR="004379E7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</w:delText>
        </w:r>
        <w:r w:rsidR="00706B5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="00706B56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škol</w:delText>
        </w:r>
        <w:r w:rsidR="00706B5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a môže </w:delText>
        </w:r>
        <w:r w:rsidR="00706B56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vyžadovať</w:delText>
        </w:r>
        <w:r w:rsidR="00706B5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z</w:delText>
        </w:r>
        <w:r w:rsidR="00706B56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a vyučovacie </w:delText>
        </w:r>
        <w:r w:rsidR="00706B5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dni, </w:delText>
        </w:r>
        <w:r w:rsidR="00706B56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ktoré nasledujú po ochorení, vo výnimočných a osobitne odôvodnených prípadoch doklad </w:delText>
        </w:r>
        <w:r w:rsidR="00706B5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potvrdzujúci odôvodnenosť neprítomnosti </w:delText>
        </w:r>
        <w:r w:rsidR="00706B56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podľa § 144 ods. 13. </w:delText>
        </w:r>
      </w:del>
    </w:p>
    <w:p w14:paraId="1BED06D9" w14:textId="026EE7EE" w:rsidR="00706B56" w:rsidDel="00D97A9F" w:rsidRDefault="00706B56" w:rsidP="00992CCD">
      <w:pPr>
        <w:spacing w:after="0"/>
        <w:jc w:val="both"/>
        <w:rPr>
          <w:del w:id="169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2C83C1" w14:textId="452721CE" w:rsidR="009B5139" w:rsidDel="00D97A9F" w:rsidRDefault="00992CCD" w:rsidP="00992CCD">
      <w:pPr>
        <w:spacing w:after="0"/>
        <w:jc w:val="both"/>
        <w:rPr>
          <w:del w:id="170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71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Naďalej platí, že neprítomnosť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žiaka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, ktorá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trvá viac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ako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5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po sebe nasledujúcich vyučovacích dní, ospravedlňuje škola </w:delText>
        </w:r>
        <w:r w:rsidRPr="00CC24DF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len na základe predloženia potvrdenia od lekára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. Po sebe nasledujúcimi vyučovacími dňami sa na tento účel rozumie aj následnosť prerušená dňami, počas ktorých  sa výchova a vzdelávanie v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 základnej škole alebo strednej škole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neuskutočňuje, t. j. víkendy, dni pracovného pokoja</w:delText>
        </w:r>
        <w:r w:rsidR="009059CF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alebo</w:delText>
        </w:r>
        <w:r w:rsidR="00264C19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prázdniny</w:delText>
        </w:r>
        <w:r w:rsidR="00B87F20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19C7638C" w14:textId="0948C0FE" w:rsidR="009B5139" w:rsidDel="00D97A9F" w:rsidRDefault="009B5139" w:rsidP="00992CCD">
      <w:pPr>
        <w:spacing w:after="0"/>
        <w:jc w:val="both"/>
        <w:rPr>
          <w:del w:id="172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42C303" w14:textId="7FA7AD76" w:rsidR="009B5139" w:rsidRPr="005B338C" w:rsidDel="00D97A9F" w:rsidRDefault="00264C19" w:rsidP="009B5139">
      <w:pPr>
        <w:pStyle w:val="Odsekzoznamu"/>
        <w:numPr>
          <w:ilvl w:val="0"/>
          <w:numId w:val="35"/>
        </w:numPr>
        <w:spacing w:after="0"/>
        <w:jc w:val="both"/>
        <w:rPr>
          <w:del w:id="173" w:author="Autor"/>
          <w:rFonts w:ascii="Times New Roman" w:eastAsia="Times New Roman" w:hAnsi="Times New Roman"/>
          <w:sz w:val="24"/>
          <w:szCs w:val="24"/>
          <w:lang w:eastAsia="sk-SK"/>
        </w:rPr>
      </w:pPr>
      <w:del w:id="174" w:author="Autor">
        <w:r w:rsidRPr="005B33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v prípade víkendu sú </w:delText>
        </w:r>
        <w:r w:rsidR="00B87F20" w:rsidRPr="005B33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piatok a</w:delText>
        </w:r>
        <w:r w:rsidRPr="005B33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 </w:delText>
        </w:r>
        <w:r w:rsidR="00B87F20" w:rsidRPr="005B33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pondelok</w:delText>
        </w:r>
        <w:r w:rsidRPr="005B33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dva po sebe nasledujúce vyučovacie dni,</w:delText>
        </w:r>
      </w:del>
    </w:p>
    <w:p w14:paraId="493FF2B3" w14:textId="320E665F" w:rsidR="00264C19" w:rsidRPr="005B338C" w:rsidDel="00D97A9F" w:rsidRDefault="00264C19" w:rsidP="005B338C">
      <w:pPr>
        <w:pStyle w:val="Odsekzoznamu"/>
        <w:numPr>
          <w:ilvl w:val="0"/>
          <w:numId w:val="35"/>
        </w:numPr>
        <w:spacing w:after="0"/>
        <w:jc w:val="both"/>
        <w:rPr>
          <w:del w:id="175" w:author="Autor"/>
          <w:rFonts w:ascii="Times New Roman" w:eastAsia="Times New Roman" w:hAnsi="Times New Roman"/>
          <w:sz w:val="24"/>
          <w:szCs w:val="24"/>
          <w:lang w:eastAsia="sk-SK"/>
        </w:rPr>
      </w:pPr>
      <w:del w:id="176" w:author="Autor">
        <w:r w:rsidRPr="005B33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v prípade prázdnin sú posledný vyučovací deň pred prázdninami a prvý vyučovací deň po prázdninách</w:delText>
        </w:r>
        <w:r w:rsidR="009059CF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9059CF" w:rsidRPr="00FB6FD4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dva po sebe nasledujúce vyučovacie dni</w:delText>
        </w:r>
        <w:r w:rsidR="009059CF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 (napríklad streda pred Veľkou nocou a streda po Veľkej noci)</w:delText>
        </w:r>
        <w:r w:rsidRPr="005B338C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</w:delText>
        </w:r>
      </w:del>
    </w:p>
    <w:p w14:paraId="354EA81A" w14:textId="7F05A291" w:rsidR="00992CCD" w:rsidRPr="00525D86" w:rsidDel="00D97A9F" w:rsidRDefault="00264C19" w:rsidP="00992CCD">
      <w:pPr>
        <w:spacing w:after="0"/>
        <w:jc w:val="both"/>
        <w:rPr>
          <w:del w:id="177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78" w:author="Autor">
        <w:r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</w:delText>
        </w:r>
      </w:del>
    </w:p>
    <w:p w14:paraId="2593B694" w14:textId="3E34A1CD" w:rsidR="00992CCD" w:rsidRPr="00525D86" w:rsidDel="00D97A9F" w:rsidRDefault="00992CCD" w:rsidP="00992CCD">
      <w:pPr>
        <w:spacing w:after="0"/>
        <w:jc w:val="both"/>
        <w:rPr>
          <w:del w:id="179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80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Vo výnimočnom a osobitne odôvodnenom prípade 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môže škola vyžadovať</w:delText>
        </w:r>
        <w:r w:rsidR="00960EA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 </w:delText>
        </w:r>
        <w:r w:rsidR="00960EA3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l</w:delText>
        </w:r>
        <w:r w:rsidR="00C82770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ekárske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potvrdenie o chorobe</w:delText>
        </w:r>
        <w:r w:rsidR="00960EA3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aj</w:delText>
        </w:r>
        <w:r w:rsidR="00960EA3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ak</w:delText>
        </w:r>
        <w:r w:rsidR="00960EA3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ide</w:delText>
        </w:r>
        <w:r w:rsidR="00960EA3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o</w:delText>
        </w:r>
        <w:r w:rsidR="00960EA3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neprítomnosť z dôvodu ochorenia 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v trvaní menej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ako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5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po sebe nasledujúcich vyučovacích dní alebo súhrnne menej ako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10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vyučovacích dní počas mesiaca. </w:delText>
        </w:r>
      </w:del>
    </w:p>
    <w:p w14:paraId="2ED00A08" w14:textId="0430122A" w:rsidR="00992CCD" w:rsidRPr="00525D86" w:rsidDel="00D97A9F" w:rsidRDefault="00992CCD" w:rsidP="00992CCD">
      <w:pPr>
        <w:spacing w:after="0"/>
        <w:jc w:val="both"/>
        <w:rPr>
          <w:del w:id="18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1DAC92" w14:textId="2FAEC448" w:rsidR="00992CCD" w:rsidRPr="00525D86" w:rsidDel="00D97A9F" w:rsidRDefault="00992CCD" w:rsidP="00992CCD">
      <w:pPr>
        <w:spacing w:after="0"/>
        <w:jc w:val="both"/>
        <w:rPr>
          <w:del w:id="182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83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Medzi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výnimočné a osobitne odôvodnené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prípady, kedy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základná škola alebo stredná škola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môže vyžadovať potvrdenie od lekára v prípade akejkoľvek neprítomnosti z dôvodu ochorenia, teda aj neprítomnosť, ktorá nepresahuje ustanovený počet vyučovacích dní podľa § 144 ods. 11 a 12 školského zákona, </w:delText>
        </w:r>
        <w:r w:rsidRPr="00525D86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patria najmä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opakovaná neprítomnosť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žiaka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a okolnosti nasvedčujúce tomu, že ochorenie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žiaka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je účelový dôvod na ospravedlnenie jeho neprítomnosti. </w:delText>
        </w:r>
      </w:del>
    </w:p>
    <w:p w14:paraId="53724ACF" w14:textId="5EACCDF4" w:rsidR="00992CCD" w:rsidRPr="00525D86" w:rsidDel="00D97A9F" w:rsidRDefault="00992CCD" w:rsidP="00992CCD">
      <w:pPr>
        <w:spacing w:after="0"/>
        <w:jc w:val="both"/>
        <w:rPr>
          <w:del w:id="184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ACC515" w14:textId="4F40701C" w:rsidR="00992CCD" w:rsidRPr="00525D86" w:rsidDel="00D97A9F" w:rsidRDefault="00992CCD" w:rsidP="00992CCD">
      <w:pPr>
        <w:spacing w:after="0"/>
        <w:jc w:val="both"/>
        <w:rPr>
          <w:del w:id="185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86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Z vyššie uvedeného dôvodu je potrebné, aby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základná škola a stredná škola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v rámci </w:delText>
        </w:r>
        <w:r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 xml:space="preserve">kontroly riadneho plnenia </w:delText>
        </w:r>
        <w:r w:rsidR="00662AA3" w:rsidRPr="00587A43" w:rsidDel="00D97A9F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delText>školskej dochádzky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, v jednotlivých prípadoch dôsledne posudzoval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dôvody na vyžiadanie si potvrdenia od lekára na ospravedlnenie neprítomnosti </w:delText>
        </w:r>
        <w:r w:rsidR="002C5931"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žiaka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na výchove a vzdelávaní.</w:delText>
        </w:r>
      </w:del>
    </w:p>
    <w:p w14:paraId="1911A753" w14:textId="7619CD17" w:rsidR="00992CCD" w:rsidRPr="00525D86" w:rsidDel="00D97A9F" w:rsidRDefault="00992CCD" w:rsidP="00992CCD">
      <w:pPr>
        <w:spacing w:after="0"/>
        <w:jc w:val="both"/>
        <w:rPr>
          <w:del w:id="187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4CD5D2" w14:textId="56DDF346" w:rsidR="00992CCD" w:rsidRPr="00525D86" w:rsidDel="00D97A9F" w:rsidRDefault="00992CCD" w:rsidP="00992CCD">
      <w:pPr>
        <w:spacing w:after="0"/>
        <w:jc w:val="both"/>
        <w:rPr>
          <w:del w:id="188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B3BBBE" w14:textId="5A64A67E" w:rsidR="00992CCD" w:rsidDel="00D97A9F" w:rsidRDefault="00992CCD" w:rsidP="00992CCD">
      <w:pPr>
        <w:spacing w:after="0"/>
        <w:jc w:val="both"/>
        <w:rPr>
          <w:del w:id="189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  <w:del w:id="190" w:author="Autor"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Príklady</w:delText>
        </w:r>
        <w:r w:rsidR="00960EA3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ospravedlňovania neprítomnosti z dôvodu ochorenia</w:delText>
        </w:r>
        <w:r w:rsidRPr="00525D86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>:</w:delText>
        </w:r>
        <w:r w:rsidR="00960EA3" w:rsidDel="00D97A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delText xml:space="preserve"> </w:delText>
        </w:r>
      </w:del>
    </w:p>
    <w:p w14:paraId="2D365BCA" w14:textId="62540EEE" w:rsidR="00304787" w:rsidRPr="00525D86" w:rsidDel="00D97A9F" w:rsidRDefault="00304787" w:rsidP="00992CCD">
      <w:pPr>
        <w:spacing w:after="0"/>
        <w:jc w:val="both"/>
        <w:rPr>
          <w:del w:id="191" w:author="Autor"/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6C204A" w14:textId="16716F04" w:rsidR="00992CCD" w:rsidRPr="00525D86" w:rsidDel="00D97A9F" w:rsidRDefault="002C5931" w:rsidP="00E23283">
      <w:pPr>
        <w:pStyle w:val="Odsekzoznamu"/>
        <w:numPr>
          <w:ilvl w:val="0"/>
          <w:numId w:val="36"/>
        </w:numPr>
        <w:spacing w:after="0"/>
        <w:jc w:val="both"/>
        <w:rPr>
          <w:del w:id="192" w:author="Autor"/>
          <w:rFonts w:ascii="Times New Roman" w:eastAsia="Times New Roman" w:hAnsi="Times New Roman"/>
          <w:sz w:val="24"/>
          <w:szCs w:val="24"/>
          <w:lang w:eastAsia="sk-SK"/>
        </w:rPr>
      </w:pPr>
      <w:del w:id="193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Žiak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je neprítomn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ý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od 7. októbra do 1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4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 októbra, t.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j.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6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 sebe nasledujúcich vyučovacích dní, </w:delText>
        </w:r>
        <w:r w:rsidR="00992CCD"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je potrebné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lekára. Príslušným mesiacom je obdobie od 7. októbra do 7. novembra</w:delText>
        </w:r>
        <w:r w:rsidR="00B87F20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 Ž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iak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opakovane ochorie a bude neprítomn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ý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od 28. októbra do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4.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novembra, t.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j.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5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 sebe nasledujúcich vyučovacích dní, pričom </w:delText>
        </w:r>
        <w:r w:rsidR="00992CCD"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bude tiež potrebné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 vzhľadom na to, že počas mesiaca neprítomnosť predstavovala súhrnne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11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vyučovacích dní.</w:delText>
        </w:r>
      </w:del>
    </w:p>
    <w:p w14:paraId="641F6A6E" w14:textId="48DCF72D" w:rsidR="00992CCD" w:rsidRPr="00525D86" w:rsidDel="00D97A9F" w:rsidRDefault="002C5931" w:rsidP="00E23283">
      <w:pPr>
        <w:pStyle w:val="Odsekzoznamu"/>
        <w:numPr>
          <w:ilvl w:val="0"/>
          <w:numId w:val="36"/>
        </w:numPr>
        <w:spacing w:after="0"/>
        <w:jc w:val="both"/>
        <w:rPr>
          <w:del w:id="194" w:author="Autor"/>
          <w:rFonts w:ascii="Times New Roman" w:eastAsia="Times New Roman" w:hAnsi="Times New Roman"/>
          <w:sz w:val="24"/>
          <w:szCs w:val="24"/>
          <w:lang w:eastAsia="sk-SK"/>
        </w:rPr>
      </w:pPr>
      <w:del w:id="195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Žiak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je neprítomn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ý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od 7. októbra do 1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1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 októbra, t.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j.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5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 sebe nasledujúcich vyučovacích dní, </w:delText>
        </w:r>
        <w:r w:rsidR="00992CCD"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nie je potrebné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lekára. Príslušným mesiacom je obdobie od 7. októbra do 7. novembra</w:delText>
        </w:r>
        <w:r w:rsidR="00B87F20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 Ž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iak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opakovane ochorie a bude neprítomn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ý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od 4. novembra do 1</w:delText>
        </w:r>
        <w:r w:rsidR="0095422B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3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 novembra, t.</w:delText>
        </w:r>
        <w:r w:rsidR="0095422B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j. </w:delText>
        </w:r>
        <w:r w:rsidR="0095422B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8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 sebe nasledujúcich vyučovacích dní, čo znamená, že </w:delText>
        </w:r>
        <w:r w:rsidR="00992CCD"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už bude potrebné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lekára.</w:delText>
        </w:r>
      </w:del>
    </w:p>
    <w:p w14:paraId="2442FCF7" w14:textId="524E6DD0" w:rsidR="00992CCD" w:rsidRPr="00525D86" w:rsidDel="00D97A9F" w:rsidRDefault="0095422B" w:rsidP="00E23283">
      <w:pPr>
        <w:pStyle w:val="Odsekzoznamu"/>
        <w:numPr>
          <w:ilvl w:val="0"/>
          <w:numId w:val="36"/>
        </w:numPr>
        <w:spacing w:after="0"/>
        <w:jc w:val="both"/>
        <w:rPr>
          <w:del w:id="196" w:author="Autor"/>
          <w:rFonts w:ascii="Times New Roman" w:eastAsia="Times New Roman" w:hAnsi="Times New Roman"/>
          <w:sz w:val="24"/>
          <w:szCs w:val="24"/>
          <w:lang w:eastAsia="sk-SK"/>
        </w:rPr>
      </w:pPr>
      <w:del w:id="197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Žiak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je neprítomn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ý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od 7. októbra do 1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1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. októbra, t. j.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5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 sebe nasledujúcich vyučovacích dní, </w:delText>
        </w:r>
        <w:r w:rsidR="00992CCD" w:rsidRPr="00525D86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nie je potrebné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potvrdenie od lekára. Príslušným mesiacom je obdobie od 7. októbra do 7. novembra. Nasledujúca neprítomnosť bude od 9. decembra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do 13. decembra, t. j. 5 po sebe nasledujúcich vyučovacích dní. Začiatok tejto neprítomnosti je súčasne začiatkom </w:delText>
        </w:r>
        <w:r w:rsidR="00506810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počítania nového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mesiaca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na účel posudzovania súhrnnej neprítomnosti, pričom jeho trvanie je do 9. januára. </w:delText>
        </w:r>
      </w:del>
    </w:p>
    <w:p w14:paraId="38EF6500" w14:textId="2634F8C3" w:rsidR="001D3B2E" w:rsidRPr="00525D86" w:rsidDel="00D97A9F" w:rsidRDefault="0095422B" w:rsidP="00DC6737">
      <w:pPr>
        <w:pStyle w:val="Odsekzoznamu"/>
        <w:numPr>
          <w:ilvl w:val="0"/>
          <w:numId w:val="36"/>
        </w:numPr>
        <w:spacing w:after="0"/>
        <w:jc w:val="both"/>
        <w:rPr>
          <w:del w:id="198" w:author="Autor"/>
          <w:rFonts w:ascii="Times New Roman" w:eastAsia="Times New Roman" w:hAnsi="Times New Roman"/>
          <w:sz w:val="24"/>
          <w:szCs w:val="24"/>
          <w:lang w:eastAsia="sk-SK"/>
        </w:rPr>
      </w:pPr>
      <w:del w:id="199" w:author="Autor"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Žiak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nebude prítomn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ý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od 19. februára do 2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3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. februára, t. j. 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5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po sebe nasledujúcich vyučovacích dní z dôvodu ochorenia, pričom nasledujúci vyučovací deň, t. j. 2</w:delText>
        </w:r>
        <w:r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6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. februára</w:delText>
        </w:r>
        <w:r w:rsidR="000E1BE9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bude neprítomn</w:delText>
        </w:r>
        <w:r w:rsidR="00373508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>ý</w:delText>
        </w:r>
        <w:r w:rsidR="00992CCD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z iného dôvodu, napr.</w:delText>
        </w:r>
        <w:r w:rsidR="000E1BE9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z rodinných dôvodov</w:delText>
        </w:r>
        <w:r w:rsidR="00AA35D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; pri ospravedlňovaní 6. dňa tu </w:delText>
        </w:r>
        <w:r w:rsidR="00AA35D3" w:rsidRPr="00DC6737" w:rsidDel="00D97A9F">
          <w:rPr>
            <w:rFonts w:ascii="Times New Roman" w:eastAsia="Times New Roman" w:hAnsi="Times New Roman"/>
            <w:b/>
            <w:sz w:val="24"/>
            <w:szCs w:val="24"/>
            <w:lang w:eastAsia="sk-SK"/>
          </w:rPr>
          <w:delText>škola postupuje spôsobom upraveným v školskom poriadku.</w:delText>
        </w:r>
        <w:r w:rsidR="00AA35D3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0E1BE9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delText xml:space="preserve"> </w:delText>
        </w:r>
        <w:r w:rsidR="001D3B2E" w:rsidRPr="00525D86" w:rsidDel="00D97A9F">
          <w:rPr>
            <w:rFonts w:ascii="Times New Roman" w:eastAsia="Times New Roman" w:hAnsi="Times New Roman"/>
            <w:sz w:val="24"/>
            <w:szCs w:val="24"/>
            <w:lang w:eastAsia="sk-SK"/>
          </w:rPr>
          <w:br w:type="page"/>
        </w:r>
      </w:del>
    </w:p>
    <w:p w14:paraId="53027F99" w14:textId="1FDE27C9" w:rsidR="001D3B2E" w:rsidRPr="00525D86" w:rsidDel="00D97A9F" w:rsidRDefault="001D3B2E" w:rsidP="0091654E">
      <w:pPr>
        <w:spacing w:after="0" w:line="240" w:lineRule="auto"/>
        <w:jc w:val="right"/>
        <w:rPr>
          <w:del w:id="200" w:author="Autor"/>
          <w:rFonts w:ascii="Times New Roman" w:hAnsi="Times New Roman" w:cs="Times New Roman"/>
          <w:b/>
          <w:sz w:val="28"/>
        </w:rPr>
      </w:pPr>
      <w:del w:id="201" w:author="Autor">
        <w:r w:rsidRPr="00525D86" w:rsidDel="00D97A9F">
          <w:rPr>
            <w:rFonts w:ascii="Times New Roman" w:hAnsi="Times New Roman" w:cs="Times New Roman"/>
            <w:b/>
            <w:sz w:val="28"/>
          </w:rPr>
          <w:delText>Príloha</w:delText>
        </w:r>
      </w:del>
    </w:p>
    <w:p w14:paraId="21E5FF2E" w14:textId="77777777" w:rsidR="001D3B2E" w:rsidRPr="00525D86" w:rsidRDefault="001D3B2E" w:rsidP="00916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25D86">
        <w:rPr>
          <w:rFonts w:ascii="Times New Roman" w:hAnsi="Times New Roman" w:cs="Times New Roman"/>
          <w:b/>
          <w:sz w:val="28"/>
        </w:rPr>
        <w:t>Lekárske potvrdenie o </w:t>
      </w:r>
      <w:r w:rsidR="00820BC5">
        <w:rPr>
          <w:rFonts w:ascii="Times New Roman" w:hAnsi="Times New Roman" w:cs="Times New Roman"/>
          <w:b/>
          <w:sz w:val="28"/>
        </w:rPr>
        <w:t>chorobe</w:t>
      </w:r>
      <w:r w:rsidRPr="00525D86">
        <w:rPr>
          <w:rFonts w:ascii="Times New Roman" w:hAnsi="Times New Roman" w:cs="Times New Roman"/>
          <w:b/>
          <w:sz w:val="28"/>
        </w:rPr>
        <w:t xml:space="preserve"> dieťaťa</w:t>
      </w:r>
      <w:r w:rsidR="00312179">
        <w:rPr>
          <w:rFonts w:ascii="Times New Roman" w:hAnsi="Times New Roman" w:cs="Times New Roman"/>
          <w:b/>
          <w:sz w:val="28"/>
        </w:rPr>
        <w:t xml:space="preserve"> </w:t>
      </w:r>
      <w:r w:rsidRPr="00525D86">
        <w:rPr>
          <w:rFonts w:ascii="Times New Roman" w:hAnsi="Times New Roman" w:cs="Times New Roman"/>
          <w:b/>
          <w:sz w:val="28"/>
        </w:rPr>
        <w:t>/</w:t>
      </w:r>
      <w:r w:rsidR="00312179">
        <w:rPr>
          <w:rFonts w:ascii="Times New Roman" w:hAnsi="Times New Roman" w:cs="Times New Roman"/>
          <w:b/>
          <w:sz w:val="28"/>
        </w:rPr>
        <w:t xml:space="preserve"> </w:t>
      </w:r>
      <w:r w:rsidRPr="00525D86">
        <w:rPr>
          <w:rFonts w:ascii="Times New Roman" w:hAnsi="Times New Roman" w:cs="Times New Roman"/>
          <w:b/>
          <w:sz w:val="28"/>
        </w:rPr>
        <w:t xml:space="preserve">žiaka </w:t>
      </w:r>
    </w:p>
    <w:p w14:paraId="0F7B3F16" w14:textId="77777777" w:rsidR="001D3B2E" w:rsidRPr="0091654E" w:rsidRDefault="001D3B2E" w:rsidP="009165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2FEB63" w14:textId="77777777" w:rsidR="0091654E" w:rsidRP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5F7DF" w14:textId="77777777" w:rsidR="0091654E" w:rsidRDefault="0091654E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dieťaťa / žiaka:*</w:t>
      </w:r>
    </w:p>
    <w:p w14:paraId="1DE32E15" w14:textId="77777777" w:rsidR="00C55551" w:rsidRDefault="00C55551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B013" w14:textId="77777777" w:rsidR="0091654E" w:rsidRDefault="001D3B2E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91654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A7C68" w:rsidRPr="00916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E9794" w14:textId="77777777" w:rsidR="0091654E" w:rsidRDefault="0091654E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9D7F7" w14:textId="77777777" w:rsidR="001D3B2E" w:rsidRPr="0091654E" w:rsidRDefault="0091654E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 v škole neprítomný</w:t>
      </w:r>
      <w:r w:rsidR="001D3B2E" w:rsidRPr="00916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B2E" w:rsidRPr="0091654E">
        <w:rPr>
          <w:rFonts w:ascii="Times New Roman" w:hAnsi="Times New Roman" w:cs="Times New Roman"/>
          <w:sz w:val="24"/>
          <w:szCs w:val="24"/>
        </w:rPr>
        <w:t>od ................................... do...................................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2D7EF859" w14:textId="77777777" w:rsidR="001D3B2E" w:rsidRPr="0091654E" w:rsidRDefault="001D3B2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A2B18" w14:textId="77777777" w:rsid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2443D6" w14:textId="77777777" w:rsid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Názov a adresa zdravotníckeho zariadenia:</w:t>
      </w:r>
    </w:p>
    <w:p w14:paraId="1A4B35FF" w14:textId="77777777"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33587" w14:textId="77777777" w:rsidR="0091654E" w:rsidRPr="00042032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4309573B" w14:textId="77777777"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44E72" w14:textId="77777777" w:rsid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Meno a priezvisko lekára:</w:t>
      </w:r>
    </w:p>
    <w:p w14:paraId="1B22475B" w14:textId="77777777"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81CAB" w14:textId="77777777" w:rsidR="0091654E" w:rsidRPr="00042032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71107ED8" w14:textId="77777777" w:rsidR="00C55551" w:rsidRPr="0004440F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DF238D" w14:textId="77777777" w:rsidR="00525D86" w:rsidRPr="005040B2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Potvrdzujem, že neprítomnosť dieťaťa / žiaka v škole v uvedenom období trvala z dôvodu ochorenia.</w:t>
      </w:r>
    </w:p>
    <w:p w14:paraId="2B638E19" w14:textId="77777777"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F1F90" w14:textId="77777777" w:rsidR="001D3B2E" w:rsidRPr="0004440F" w:rsidRDefault="001D3B2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4E">
        <w:rPr>
          <w:rFonts w:ascii="Times New Roman" w:hAnsi="Times New Roman" w:cs="Times New Roman"/>
          <w:sz w:val="24"/>
          <w:szCs w:val="24"/>
        </w:rPr>
        <w:t>Dátum vystavenia potvrdenia</w:t>
      </w:r>
      <w:r w:rsidRPr="0004440F">
        <w:rPr>
          <w:rFonts w:ascii="Times New Roman" w:hAnsi="Times New Roman" w:cs="Times New Roman"/>
          <w:sz w:val="24"/>
          <w:szCs w:val="24"/>
        </w:rPr>
        <w:t>: ....................................</w:t>
      </w:r>
    </w:p>
    <w:p w14:paraId="677A9FEA" w14:textId="77777777" w:rsidR="00525D86" w:rsidRDefault="00525D86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5D495" w14:textId="77777777"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94CA5" w14:textId="77777777" w:rsidR="00C55551" w:rsidRPr="00820BC5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E1ABA" w14:textId="77777777" w:rsidR="001D3B2E" w:rsidRPr="0091654E" w:rsidRDefault="00525D86" w:rsidP="0091654E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5040B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64A421AB" w14:textId="77777777" w:rsidR="001D3B2E" w:rsidRPr="0091654E" w:rsidRDefault="00A95B1C" w:rsidP="0091654E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91654E">
        <w:rPr>
          <w:rFonts w:ascii="Times New Roman" w:hAnsi="Times New Roman" w:cs="Times New Roman"/>
          <w:sz w:val="24"/>
          <w:szCs w:val="24"/>
        </w:rPr>
        <w:t>p</w:t>
      </w:r>
      <w:r w:rsidR="001D3B2E" w:rsidRPr="0091654E">
        <w:rPr>
          <w:rFonts w:ascii="Times New Roman" w:hAnsi="Times New Roman" w:cs="Times New Roman"/>
          <w:sz w:val="24"/>
          <w:szCs w:val="24"/>
        </w:rPr>
        <w:t>odpis a pečiatka lekára</w:t>
      </w:r>
    </w:p>
    <w:p w14:paraId="07AC7DA2" w14:textId="77777777" w:rsidR="00992CCD" w:rsidRDefault="00992CCD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F5C6187" w14:textId="77777777"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1616624B" w14:textId="77777777"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3C5A099" w14:textId="77777777"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FAF071D" w14:textId="77777777"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8B0D559" w14:textId="77777777"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2F5B43D" w14:textId="77777777"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17105A36" w14:textId="77777777" w:rsidR="00C55551" w:rsidRPr="0091654E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61791F" w14:textId="77777777" w:rsidR="00E36E5C" w:rsidRDefault="00E36E5C" w:rsidP="009165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</w:t>
      </w:r>
    </w:p>
    <w:p w14:paraId="5B707A3E" w14:textId="77777777" w:rsidR="0091654E" w:rsidRP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*Vyplní škola</w:t>
      </w:r>
    </w:p>
    <w:p w14:paraId="050E9084" w14:textId="77777777" w:rsidR="004F1562" w:rsidRDefault="004F1562" w:rsidP="0091654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CAD253" w14:textId="77777777" w:rsidR="00992CCD" w:rsidRDefault="001D3B2E" w:rsidP="0091654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25D86">
        <w:rPr>
          <w:rFonts w:ascii="Times New Roman" w:hAnsi="Times New Roman" w:cs="Times New Roman"/>
          <w:i/>
          <w:sz w:val="20"/>
          <w:szCs w:val="20"/>
        </w:rPr>
        <w:t>Podľa § 144 ods. 13</w:t>
      </w:r>
      <w:r w:rsidRPr="00525D86">
        <w:rPr>
          <w:rFonts w:ascii="Times New Roman" w:hAnsi="Times New Roman" w:cs="Times New Roman"/>
          <w:i/>
          <w:sz w:val="20"/>
        </w:rPr>
        <w:t xml:space="preserve"> </w:t>
      </w:r>
      <w:r w:rsidR="00780B87">
        <w:rPr>
          <w:rFonts w:ascii="Times New Roman" w:hAnsi="Times New Roman" w:cs="Times New Roman"/>
          <w:i/>
          <w:sz w:val="20"/>
        </w:rPr>
        <w:t>z</w:t>
      </w:r>
      <w:r w:rsidRPr="00525D86">
        <w:rPr>
          <w:rFonts w:ascii="Times New Roman" w:hAnsi="Times New Roman" w:cs="Times New Roman"/>
          <w:i/>
          <w:sz w:val="20"/>
        </w:rPr>
        <w:t xml:space="preserve">ákona č. 245/2008 Z. z o výchove a vzdelávaní (školský zákon) a o zmene a doplnení niektorých zákonov vo výnimočných a osobitne odôvodnených prípadoch </w:t>
      </w:r>
      <w:r w:rsidR="00820BC5" w:rsidRPr="0091654E">
        <w:rPr>
          <w:rFonts w:ascii="Times New Roman" w:hAnsi="Times New Roman" w:cs="Times New Roman"/>
          <w:b/>
          <w:i/>
          <w:sz w:val="20"/>
        </w:rPr>
        <w:t xml:space="preserve">škola môže </w:t>
      </w:r>
      <w:r w:rsidRPr="0091654E">
        <w:rPr>
          <w:rFonts w:ascii="Times New Roman" w:hAnsi="Times New Roman" w:cs="Times New Roman"/>
          <w:b/>
          <w:i/>
          <w:sz w:val="20"/>
        </w:rPr>
        <w:t>vyžad</w:t>
      </w:r>
      <w:r w:rsidR="00780B87" w:rsidRPr="0091654E">
        <w:rPr>
          <w:rFonts w:ascii="Times New Roman" w:hAnsi="Times New Roman" w:cs="Times New Roman"/>
          <w:b/>
          <w:i/>
          <w:sz w:val="20"/>
        </w:rPr>
        <w:t>ov</w:t>
      </w:r>
      <w:r w:rsidRPr="0091654E">
        <w:rPr>
          <w:rFonts w:ascii="Times New Roman" w:hAnsi="Times New Roman" w:cs="Times New Roman"/>
          <w:b/>
          <w:i/>
          <w:sz w:val="20"/>
        </w:rPr>
        <w:t>ať lekárske potvrdenie o chorobe</w:t>
      </w:r>
      <w:r w:rsidRPr="00525D86">
        <w:rPr>
          <w:rFonts w:ascii="Times New Roman" w:hAnsi="Times New Roman" w:cs="Times New Roman"/>
          <w:i/>
          <w:sz w:val="20"/>
        </w:rPr>
        <w:t xml:space="preserve"> alebo iný doklad potvrdzujúci odôvodnenosť neprítomnosti dieťaťa/žiaka.</w:t>
      </w:r>
    </w:p>
    <w:p w14:paraId="71F380BB" w14:textId="77777777" w:rsidR="0004440F" w:rsidRDefault="0004440F" w:rsidP="0091654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59E8A2F" w14:textId="77777777"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7F77A" w14:textId="45776F65" w:rsidR="0004440F" w:rsidDel="00D97A9F" w:rsidRDefault="0004440F" w:rsidP="0091654E">
      <w:pPr>
        <w:spacing w:after="0" w:line="240" w:lineRule="auto"/>
        <w:jc w:val="both"/>
        <w:rPr>
          <w:del w:id="202" w:author="Autor"/>
          <w:rFonts w:ascii="Times New Roman" w:hAnsi="Times New Roman" w:cs="Times New Roman"/>
          <w:i/>
          <w:sz w:val="24"/>
          <w:szCs w:val="24"/>
        </w:rPr>
      </w:pPr>
      <w:r w:rsidRPr="0091654E">
        <w:rPr>
          <w:rFonts w:ascii="Times New Roman" w:hAnsi="Times New Roman" w:cs="Times New Roman"/>
          <w:sz w:val="24"/>
          <w:szCs w:val="24"/>
        </w:rPr>
        <w:t xml:space="preserve">Potvrdenie sa vydáva na žiadosť </w:t>
      </w:r>
      <w:del w:id="203" w:author="Autor">
        <w:r w:rsidRPr="0091654E" w:rsidDel="00D97A9F">
          <w:rPr>
            <w:rFonts w:ascii="Times New Roman" w:hAnsi="Times New Roman" w:cs="Times New Roman"/>
            <w:i/>
            <w:sz w:val="24"/>
            <w:szCs w:val="24"/>
          </w:rPr>
          <w:delText>(názov školy)</w:delText>
        </w:r>
      </w:del>
      <w:ins w:id="204" w:author="Autor">
        <w:r w:rsidR="00D97A9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bookmarkStart w:id="205" w:name="_GoBack"/>
      <w:bookmarkEnd w:id="205"/>
    </w:p>
    <w:p w14:paraId="6E4DEB51" w14:textId="5403745A" w:rsidR="00C55551" w:rsidDel="00D97A9F" w:rsidRDefault="00C55551" w:rsidP="0091654E">
      <w:pPr>
        <w:spacing w:after="0" w:line="240" w:lineRule="auto"/>
        <w:jc w:val="both"/>
        <w:rPr>
          <w:del w:id="206" w:author="Autor"/>
          <w:rFonts w:ascii="Times New Roman" w:hAnsi="Times New Roman" w:cs="Times New Roman"/>
          <w:sz w:val="24"/>
          <w:szCs w:val="24"/>
        </w:rPr>
      </w:pPr>
    </w:p>
    <w:p w14:paraId="23938D32" w14:textId="38FF6ACE" w:rsidR="00D97A9F" w:rsidRDefault="00D97A9F" w:rsidP="0091654E">
      <w:pPr>
        <w:spacing w:after="0" w:line="240" w:lineRule="auto"/>
        <w:jc w:val="both"/>
        <w:rPr>
          <w:ins w:id="207" w:author="Autor"/>
          <w:rFonts w:ascii="Times New Roman" w:hAnsi="Times New Roman" w:cs="Times New Roman"/>
          <w:sz w:val="24"/>
          <w:szCs w:val="24"/>
        </w:rPr>
      </w:pPr>
      <w:ins w:id="208" w:author="Autor">
        <w:r>
          <w:rPr>
            <w:rFonts w:ascii="Times New Roman" w:hAnsi="Times New Roman" w:cs="Times New Roman"/>
            <w:sz w:val="24"/>
            <w:szCs w:val="24"/>
          </w:rPr>
          <w:t>Materská škola, Jána Cikkera 651 / 2, 962 61 Sliač</w:t>
        </w:r>
      </w:ins>
    </w:p>
    <w:p w14:paraId="3E498720" w14:textId="3C09A662" w:rsidR="0004440F" w:rsidDel="00D97A9F" w:rsidRDefault="0004440F" w:rsidP="0091654E">
      <w:pPr>
        <w:spacing w:after="0" w:line="240" w:lineRule="auto"/>
        <w:jc w:val="both"/>
        <w:rPr>
          <w:del w:id="209" w:author="Autor"/>
          <w:rFonts w:ascii="Times New Roman" w:hAnsi="Times New Roman" w:cs="Times New Roman"/>
          <w:sz w:val="24"/>
          <w:szCs w:val="24"/>
        </w:rPr>
      </w:pPr>
      <w:del w:id="210" w:author="Autor">
        <w:r w:rsidRPr="0091654E" w:rsidDel="00D97A9F">
          <w:rPr>
            <w:rFonts w:ascii="Times New Roman" w:hAnsi="Times New Roman" w:cs="Times New Roman"/>
            <w:sz w:val="24"/>
            <w:szCs w:val="24"/>
          </w:rPr>
          <w:delText>...........................................................................................................................</w:delText>
        </w:r>
        <w:r w:rsidDel="00D97A9F">
          <w:rPr>
            <w:rFonts w:ascii="Times New Roman" w:hAnsi="Times New Roman" w:cs="Times New Roman"/>
            <w:sz w:val="24"/>
            <w:szCs w:val="24"/>
          </w:rPr>
          <w:delText>............................</w:delText>
        </w:r>
      </w:del>
    </w:p>
    <w:p w14:paraId="25D1A47A" w14:textId="77777777" w:rsidR="00820BC5" w:rsidRDefault="00820BC5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FAB97" w14:textId="77777777"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C6CD" w14:textId="77777777"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5858E" w14:textId="77777777" w:rsidR="00820BC5" w:rsidRPr="00042032" w:rsidRDefault="00820BC5" w:rsidP="0091654E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2C6185AF" w14:textId="77777777" w:rsidR="00820BC5" w:rsidRPr="0091654E" w:rsidRDefault="00820BC5" w:rsidP="0091654E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podpis a pečiatka</w:t>
      </w:r>
    </w:p>
    <w:sectPr w:rsidR="00820BC5" w:rsidRPr="009165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BF066" w14:textId="77777777" w:rsidR="0086796C" w:rsidRDefault="0086796C" w:rsidP="00586B22">
      <w:pPr>
        <w:spacing w:after="0" w:line="240" w:lineRule="auto"/>
      </w:pPr>
      <w:r>
        <w:separator/>
      </w:r>
    </w:p>
  </w:endnote>
  <w:endnote w:type="continuationSeparator" w:id="0">
    <w:p w14:paraId="09723653" w14:textId="77777777" w:rsidR="0086796C" w:rsidRDefault="0086796C" w:rsidP="0058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823203"/>
      <w:docPartObj>
        <w:docPartGallery w:val="Page Numbers (Bottom of Page)"/>
        <w:docPartUnique/>
      </w:docPartObj>
    </w:sdtPr>
    <w:sdtEndPr/>
    <w:sdtContent>
      <w:p w14:paraId="0E86C98D" w14:textId="16D1C199" w:rsidR="00A56217" w:rsidRDefault="00A5621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A9F">
          <w:rPr>
            <w:noProof/>
          </w:rPr>
          <w:t>1</w:t>
        </w:r>
        <w:r>
          <w:fldChar w:fldCharType="end"/>
        </w:r>
      </w:p>
    </w:sdtContent>
  </w:sdt>
  <w:p w14:paraId="63EEEE87" w14:textId="77777777" w:rsidR="002453B3" w:rsidRDefault="002453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DDFCF" w14:textId="77777777" w:rsidR="0086796C" w:rsidRDefault="0086796C" w:rsidP="00586B22">
      <w:pPr>
        <w:spacing w:after="0" w:line="240" w:lineRule="auto"/>
      </w:pPr>
      <w:r>
        <w:separator/>
      </w:r>
    </w:p>
  </w:footnote>
  <w:footnote w:type="continuationSeparator" w:id="0">
    <w:p w14:paraId="7130DC30" w14:textId="77777777" w:rsidR="0086796C" w:rsidRDefault="0086796C" w:rsidP="0058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ECA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263"/>
    <w:multiLevelType w:val="hybridMultilevel"/>
    <w:tmpl w:val="1D28DFB6"/>
    <w:lvl w:ilvl="0" w:tplc="67C8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118D"/>
    <w:multiLevelType w:val="hybridMultilevel"/>
    <w:tmpl w:val="9FAE6B06"/>
    <w:lvl w:ilvl="0" w:tplc="93967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5"/>
    <w:multiLevelType w:val="hybridMultilevel"/>
    <w:tmpl w:val="FCB0A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945C0"/>
    <w:multiLevelType w:val="hybridMultilevel"/>
    <w:tmpl w:val="40486EDE"/>
    <w:lvl w:ilvl="0" w:tplc="3356C618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4C19"/>
    <w:multiLevelType w:val="hybridMultilevel"/>
    <w:tmpl w:val="B09A709C"/>
    <w:lvl w:ilvl="0" w:tplc="AF40BC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A0A"/>
    <w:multiLevelType w:val="hybridMultilevel"/>
    <w:tmpl w:val="3F38A0A2"/>
    <w:lvl w:ilvl="0" w:tplc="C1A0A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AE1"/>
    <w:multiLevelType w:val="hybridMultilevel"/>
    <w:tmpl w:val="10387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62C5"/>
    <w:multiLevelType w:val="hybridMultilevel"/>
    <w:tmpl w:val="5A1EC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0B4D"/>
    <w:multiLevelType w:val="hybridMultilevel"/>
    <w:tmpl w:val="5E6A80AA"/>
    <w:lvl w:ilvl="0" w:tplc="866E8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2254"/>
    <w:multiLevelType w:val="hybridMultilevel"/>
    <w:tmpl w:val="EA242A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14D23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351E"/>
    <w:multiLevelType w:val="hybridMultilevel"/>
    <w:tmpl w:val="3D0E9266"/>
    <w:lvl w:ilvl="0" w:tplc="CB12F77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96E9CE2">
      <w:start w:val="1"/>
      <w:numFmt w:val="lowerLetter"/>
      <w:lvlText w:val="%2."/>
      <w:lvlJc w:val="left"/>
      <w:pPr>
        <w:ind w:left="1440" w:hanging="360"/>
      </w:pPr>
    </w:lvl>
    <w:lvl w:ilvl="2" w:tplc="324048D6">
      <w:start w:val="1"/>
      <w:numFmt w:val="lowerRoman"/>
      <w:lvlText w:val="%3."/>
      <w:lvlJc w:val="right"/>
      <w:pPr>
        <w:ind w:left="2160" w:hanging="180"/>
      </w:pPr>
    </w:lvl>
    <w:lvl w:ilvl="3" w:tplc="B8BA7166">
      <w:start w:val="1"/>
      <w:numFmt w:val="decimal"/>
      <w:lvlText w:val="%4."/>
      <w:lvlJc w:val="left"/>
      <w:pPr>
        <w:ind w:left="2880" w:hanging="360"/>
      </w:pPr>
    </w:lvl>
    <w:lvl w:ilvl="4" w:tplc="CC883C42">
      <w:start w:val="1"/>
      <w:numFmt w:val="lowerLetter"/>
      <w:lvlText w:val="%5."/>
      <w:lvlJc w:val="left"/>
      <w:pPr>
        <w:ind w:left="3600" w:hanging="360"/>
      </w:pPr>
    </w:lvl>
    <w:lvl w:ilvl="5" w:tplc="39549818">
      <w:start w:val="1"/>
      <w:numFmt w:val="lowerRoman"/>
      <w:lvlText w:val="%6."/>
      <w:lvlJc w:val="right"/>
      <w:pPr>
        <w:ind w:left="4320" w:hanging="180"/>
      </w:pPr>
    </w:lvl>
    <w:lvl w:ilvl="6" w:tplc="724E80E0">
      <w:start w:val="1"/>
      <w:numFmt w:val="decimal"/>
      <w:lvlText w:val="%7."/>
      <w:lvlJc w:val="left"/>
      <w:pPr>
        <w:ind w:left="5040" w:hanging="360"/>
      </w:pPr>
    </w:lvl>
    <w:lvl w:ilvl="7" w:tplc="701A372C">
      <w:start w:val="1"/>
      <w:numFmt w:val="lowerLetter"/>
      <w:lvlText w:val="%8."/>
      <w:lvlJc w:val="left"/>
      <w:pPr>
        <w:ind w:left="5760" w:hanging="360"/>
      </w:pPr>
    </w:lvl>
    <w:lvl w:ilvl="8" w:tplc="170A1D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77243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2A4D"/>
    <w:multiLevelType w:val="hybridMultilevel"/>
    <w:tmpl w:val="65B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E25CC"/>
    <w:multiLevelType w:val="hybridMultilevel"/>
    <w:tmpl w:val="70CA755A"/>
    <w:lvl w:ilvl="0" w:tplc="1A04574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6142"/>
    <w:multiLevelType w:val="hybridMultilevel"/>
    <w:tmpl w:val="07FA8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F5A41"/>
    <w:multiLevelType w:val="hybridMultilevel"/>
    <w:tmpl w:val="071C2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51E7"/>
    <w:multiLevelType w:val="hybridMultilevel"/>
    <w:tmpl w:val="C89A5E02"/>
    <w:lvl w:ilvl="0" w:tplc="C8AE421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56D6"/>
    <w:multiLevelType w:val="hybridMultilevel"/>
    <w:tmpl w:val="8AB2664A"/>
    <w:lvl w:ilvl="0" w:tplc="4E8A8ADC">
      <w:start w:val="14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D1CF9"/>
    <w:multiLevelType w:val="hybridMultilevel"/>
    <w:tmpl w:val="F9FCD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1426A"/>
    <w:multiLevelType w:val="hybridMultilevel"/>
    <w:tmpl w:val="C9E27B96"/>
    <w:lvl w:ilvl="0" w:tplc="948E96E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73895"/>
    <w:multiLevelType w:val="hybridMultilevel"/>
    <w:tmpl w:val="73EC9F5C"/>
    <w:lvl w:ilvl="0" w:tplc="E37A3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917091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A01F0"/>
    <w:multiLevelType w:val="hybridMultilevel"/>
    <w:tmpl w:val="0E2868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134C2"/>
    <w:multiLevelType w:val="hybridMultilevel"/>
    <w:tmpl w:val="3FDC6DF8"/>
    <w:lvl w:ilvl="0" w:tplc="3CFE6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C2975"/>
    <w:multiLevelType w:val="hybridMultilevel"/>
    <w:tmpl w:val="661A66D0"/>
    <w:lvl w:ilvl="0" w:tplc="4E4872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86F0A"/>
    <w:multiLevelType w:val="hybridMultilevel"/>
    <w:tmpl w:val="DCF89904"/>
    <w:lvl w:ilvl="0" w:tplc="D868C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22EBD"/>
    <w:multiLevelType w:val="hybridMultilevel"/>
    <w:tmpl w:val="258A726A"/>
    <w:lvl w:ilvl="0" w:tplc="B7B41B92">
      <w:start w:val="10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35BD9"/>
    <w:multiLevelType w:val="hybridMultilevel"/>
    <w:tmpl w:val="A2507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9608B"/>
    <w:multiLevelType w:val="hybridMultilevel"/>
    <w:tmpl w:val="83FCE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119D3"/>
    <w:multiLevelType w:val="hybridMultilevel"/>
    <w:tmpl w:val="0D5C0212"/>
    <w:lvl w:ilvl="0" w:tplc="81C6E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976703"/>
    <w:multiLevelType w:val="hybridMultilevel"/>
    <w:tmpl w:val="6E1A5316"/>
    <w:lvl w:ilvl="0" w:tplc="31C265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D72B3"/>
    <w:multiLevelType w:val="hybridMultilevel"/>
    <w:tmpl w:val="BEB01F7A"/>
    <w:lvl w:ilvl="0" w:tplc="7A267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B66F6"/>
    <w:multiLevelType w:val="hybridMultilevel"/>
    <w:tmpl w:val="0B646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969F1"/>
    <w:multiLevelType w:val="hybridMultilevel"/>
    <w:tmpl w:val="2D8E2B32"/>
    <w:lvl w:ilvl="0" w:tplc="933009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32"/>
  </w:num>
  <w:num w:numId="4">
    <w:abstractNumId w:val="7"/>
  </w:num>
  <w:num w:numId="5">
    <w:abstractNumId w:val="2"/>
  </w:num>
  <w:num w:numId="6">
    <w:abstractNumId w:val="27"/>
  </w:num>
  <w:num w:numId="7">
    <w:abstractNumId w:val="18"/>
  </w:num>
  <w:num w:numId="8">
    <w:abstractNumId w:val="6"/>
  </w:num>
  <w:num w:numId="9">
    <w:abstractNumId w:val="21"/>
  </w:num>
  <w:num w:numId="10">
    <w:abstractNumId w:val="15"/>
  </w:num>
  <w:num w:numId="11">
    <w:abstractNumId w:val="4"/>
  </w:num>
  <w:num w:numId="12">
    <w:abstractNumId w:val="3"/>
  </w:num>
  <w:num w:numId="13">
    <w:abstractNumId w:val="24"/>
  </w:num>
  <w:num w:numId="14">
    <w:abstractNumId w:val="28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25"/>
  </w:num>
  <w:num w:numId="20">
    <w:abstractNumId w:val="12"/>
  </w:num>
  <w:num w:numId="21">
    <w:abstractNumId w:val="16"/>
  </w:num>
  <w:num w:numId="22">
    <w:abstractNumId w:val="19"/>
  </w:num>
  <w:num w:numId="23">
    <w:abstractNumId w:val="31"/>
  </w:num>
  <w:num w:numId="24">
    <w:abstractNumId w:val="17"/>
  </w:num>
  <w:num w:numId="25">
    <w:abstractNumId w:val="1"/>
  </w:num>
  <w:num w:numId="26">
    <w:abstractNumId w:val="30"/>
  </w:num>
  <w:num w:numId="27">
    <w:abstractNumId w:val="11"/>
  </w:num>
  <w:num w:numId="28">
    <w:abstractNumId w:val="34"/>
  </w:num>
  <w:num w:numId="29">
    <w:abstractNumId w:val="9"/>
  </w:num>
  <w:num w:numId="30">
    <w:abstractNumId w:val="26"/>
  </w:num>
  <w:num w:numId="31">
    <w:abstractNumId w:val="23"/>
  </w:num>
  <w:num w:numId="32">
    <w:abstractNumId w:val="35"/>
  </w:num>
  <w:num w:numId="33">
    <w:abstractNumId w:val="29"/>
  </w:num>
  <w:num w:numId="34">
    <w:abstractNumId w:val="13"/>
  </w:num>
  <w:num w:numId="35">
    <w:abstractNumId w:val="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5"/>
    <w:rsid w:val="00000F35"/>
    <w:rsid w:val="00001F4B"/>
    <w:rsid w:val="00002516"/>
    <w:rsid w:val="0000318D"/>
    <w:rsid w:val="00005262"/>
    <w:rsid w:val="000064A8"/>
    <w:rsid w:val="000070CE"/>
    <w:rsid w:val="00013A66"/>
    <w:rsid w:val="00015B5E"/>
    <w:rsid w:val="00016CF1"/>
    <w:rsid w:val="000174A5"/>
    <w:rsid w:val="00023322"/>
    <w:rsid w:val="00025EC8"/>
    <w:rsid w:val="000330C9"/>
    <w:rsid w:val="00033A8C"/>
    <w:rsid w:val="000376E8"/>
    <w:rsid w:val="000377CF"/>
    <w:rsid w:val="0004440F"/>
    <w:rsid w:val="00046DC7"/>
    <w:rsid w:val="00047F21"/>
    <w:rsid w:val="00051018"/>
    <w:rsid w:val="00051E7C"/>
    <w:rsid w:val="00052BFB"/>
    <w:rsid w:val="000539F2"/>
    <w:rsid w:val="00054468"/>
    <w:rsid w:val="00057D19"/>
    <w:rsid w:val="00061A67"/>
    <w:rsid w:val="00063FFD"/>
    <w:rsid w:val="00064159"/>
    <w:rsid w:val="00065693"/>
    <w:rsid w:val="00066EAE"/>
    <w:rsid w:val="000671CC"/>
    <w:rsid w:val="0007248B"/>
    <w:rsid w:val="00073581"/>
    <w:rsid w:val="00073606"/>
    <w:rsid w:val="00074B40"/>
    <w:rsid w:val="000776CE"/>
    <w:rsid w:val="00080911"/>
    <w:rsid w:val="0008472D"/>
    <w:rsid w:val="000852D4"/>
    <w:rsid w:val="000861DC"/>
    <w:rsid w:val="0008623F"/>
    <w:rsid w:val="00086A72"/>
    <w:rsid w:val="00087686"/>
    <w:rsid w:val="000913FF"/>
    <w:rsid w:val="00091E1A"/>
    <w:rsid w:val="00092748"/>
    <w:rsid w:val="00094291"/>
    <w:rsid w:val="00095FB8"/>
    <w:rsid w:val="0009766D"/>
    <w:rsid w:val="000976C5"/>
    <w:rsid w:val="000A0B1A"/>
    <w:rsid w:val="000A21BC"/>
    <w:rsid w:val="000A5222"/>
    <w:rsid w:val="000B0964"/>
    <w:rsid w:val="000B4362"/>
    <w:rsid w:val="000B6A66"/>
    <w:rsid w:val="000B768A"/>
    <w:rsid w:val="000B784B"/>
    <w:rsid w:val="000C08B6"/>
    <w:rsid w:val="000C1303"/>
    <w:rsid w:val="000C32B8"/>
    <w:rsid w:val="000C5E34"/>
    <w:rsid w:val="000D1523"/>
    <w:rsid w:val="000D1AC9"/>
    <w:rsid w:val="000D4BDA"/>
    <w:rsid w:val="000D4EEC"/>
    <w:rsid w:val="000D6AAA"/>
    <w:rsid w:val="000D6B46"/>
    <w:rsid w:val="000D6E0C"/>
    <w:rsid w:val="000D7DB9"/>
    <w:rsid w:val="000E1BE9"/>
    <w:rsid w:val="000E2558"/>
    <w:rsid w:val="000E292E"/>
    <w:rsid w:val="000E6932"/>
    <w:rsid w:val="000E7ED1"/>
    <w:rsid w:val="000F259B"/>
    <w:rsid w:val="000F29A2"/>
    <w:rsid w:val="000F30E7"/>
    <w:rsid w:val="000F71DB"/>
    <w:rsid w:val="001027B0"/>
    <w:rsid w:val="00103AE8"/>
    <w:rsid w:val="00104ACB"/>
    <w:rsid w:val="00106369"/>
    <w:rsid w:val="001146A5"/>
    <w:rsid w:val="0011607E"/>
    <w:rsid w:val="001174A4"/>
    <w:rsid w:val="00117F4E"/>
    <w:rsid w:val="00122413"/>
    <w:rsid w:val="001250AE"/>
    <w:rsid w:val="001268B7"/>
    <w:rsid w:val="00130871"/>
    <w:rsid w:val="0013107F"/>
    <w:rsid w:val="0013477F"/>
    <w:rsid w:val="00144E93"/>
    <w:rsid w:val="00145384"/>
    <w:rsid w:val="00145FD5"/>
    <w:rsid w:val="00151C89"/>
    <w:rsid w:val="001522CB"/>
    <w:rsid w:val="00155808"/>
    <w:rsid w:val="00162233"/>
    <w:rsid w:val="00167682"/>
    <w:rsid w:val="00170276"/>
    <w:rsid w:val="00171AB2"/>
    <w:rsid w:val="001731E0"/>
    <w:rsid w:val="00174ACD"/>
    <w:rsid w:val="0017567F"/>
    <w:rsid w:val="00175DD2"/>
    <w:rsid w:val="0017662B"/>
    <w:rsid w:val="00177820"/>
    <w:rsid w:val="00183AA8"/>
    <w:rsid w:val="0018446D"/>
    <w:rsid w:val="00186BD9"/>
    <w:rsid w:val="00186C98"/>
    <w:rsid w:val="001874A4"/>
    <w:rsid w:val="00187659"/>
    <w:rsid w:val="00187889"/>
    <w:rsid w:val="00190928"/>
    <w:rsid w:val="001913B5"/>
    <w:rsid w:val="00191EB1"/>
    <w:rsid w:val="001922A4"/>
    <w:rsid w:val="0019472C"/>
    <w:rsid w:val="00195B69"/>
    <w:rsid w:val="00197A33"/>
    <w:rsid w:val="001A3CF3"/>
    <w:rsid w:val="001A5C83"/>
    <w:rsid w:val="001A75F5"/>
    <w:rsid w:val="001A7E4E"/>
    <w:rsid w:val="001B5250"/>
    <w:rsid w:val="001B7E17"/>
    <w:rsid w:val="001C1399"/>
    <w:rsid w:val="001C23D1"/>
    <w:rsid w:val="001C3160"/>
    <w:rsid w:val="001C3653"/>
    <w:rsid w:val="001C4246"/>
    <w:rsid w:val="001C6937"/>
    <w:rsid w:val="001D20CE"/>
    <w:rsid w:val="001D2EED"/>
    <w:rsid w:val="001D3B2E"/>
    <w:rsid w:val="001D579C"/>
    <w:rsid w:val="001E05FF"/>
    <w:rsid w:val="001E651D"/>
    <w:rsid w:val="001E6E09"/>
    <w:rsid w:val="001E79B4"/>
    <w:rsid w:val="001F0148"/>
    <w:rsid w:val="001F0F71"/>
    <w:rsid w:val="001F13BF"/>
    <w:rsid w:val="001F2EEE"/>
    <w:rsid w:val="00201EC1"/>
    <w:rsid w:val="00205BDD"/>
    <w:rsid w:val="00206B2F"/>
    <w:rsid w:val="00212A76"/>
    <w:rsid w:val="002131A1"/>
    <w:rsid w:val="00220B2C"/>
    <w:rsid w:val="00222014"/>
    <w:rsid w:val="002227FB"/>
    <w:rsid w:val="0022315F"/>
    <w:rsid w:val="002303B6"/>
    <w:rsid w:val="0023131B"/>
    <w:rsid w:val="002319C9"/>
    <w:rsid w:val="00233F32"/>
    <w:rsid w:val="00233F71"/>
    <w:rsid w:val="002360F6"/>
    <w:rsid w:val="0023657C"/>
    <w:rsid w:val="002367EA"/>
    <w:rsid w:val="00236EFC"/>
    <w:rsid w:val="002421EF"/>
    <w:rsid w:val="00242E5A"/>
    <w:rsid w:val="00244C70"/>
    <w:rsid w:val="002453B3"/>
    <w:rsid w:val="002503C4"/>
    <w:rsid w:val="00252099"/>
    <w:rsid w:val="00252840"/>
    <w:rsid w:val="0025548D"/>
    <w:rsid w:val="002605CB"/>
    <w:rsid w:val="00261071"/>
    <w:rsid w:val="00263038"/>
    <w:rsid w:val="00264C19"/>
    <w:rsid w:val="00265A32"/>
    <w:rsid w:val="0026652B"/>
    <w:rsid w:val="002729DB"/>
    <w:rsid w:val="002817CD"/>
    <w:rsid w:val="0028312B"/>
    <w:rsid w:val="0028398E"/>
    <w:rsid w:val="0028491A"/>
    <w:rsid w:val="0028531E"/>
    <w:rsid w:val="00287BC2"/>
    <w:rsid w:val="00293819"/>
    <w:rsid w:val="002A2479"/>
    <w:rsid w:val="002A5541"/>
    <w:rsid w:val="002A62AB"/>
    <w:rsid w:val="002A699A"/>
    <w:rsid w:val="002A7B69"/>
    <w:rsid w:val="002B1A23"/>
    <w:rsid w:val="002B2FB2"/>
    <w:rsid w:val="002B4946"/>
    <w:rsid w:val="002B5E04"/>
    <w:rsid w:val="002B7511"/>
    <w:rsid w:val="002C0ECE"/>
    <w:rsid w:val="002C242C"/>
    <w:rsid w:val="002C3E5B"/>
    <w:rsid w:val="002C5931"/>
    <w:rsid w:val="002D716A"/>
    <w:rsid w:val="002D7F57"/>
    <w:rsid w:val="002E5AB1"/>
    <w:rsid w:val="002E5B24"/>
    <w:rsid w:val="002E6B36"/>
    <w:rsid w:val="002E768A"/>
    <w:rsid w:val="002F1ADA"/>
    <w:rsid w:val="002F1CE2"/>
    <w:rsid w:val="002F1FA9"/>
    <w:rsid w:val="002F24E7"/>
    <w:rsid w:val="002F3512"/>
    <w:rsid w:val="002F5411"/>
    <w:rsid w:val="002F7D33"/>
    <w:rsid w:val="00303229"/>
    <w:rsid w:val="00303C07"/>
    <w:rsid w:val="00304787"/>
    <w:rsid w:val="00306FD2"/>
    <w:rsid w:val="003077E3"/>
    <w:rsid w:val="00310B68"/>
    <w:rsid w:val="00310D1B"/>
    <w:rsid w:val="00312179"/>
    <w:rsid w:val="00315D0A"/>
    <w:rsid w:val="003216FC"/>
    <w:rsid w:val="00322AEE"/>
    <w:rsid w:val="0032496F"/>
    <w:rsid w:val="00324E4B"/>
    <w:rsid w:val="00330500"/>
    <w:rsid w:val="0033067A"/>
    <w:rsid w:val="00331083"/>
    <w:rsid w:val="0033197B"/>
    <w:rsid w:val="00336198"/>
    <w:rsid w:val="0034215A"/>
    <w:rsid w:val="00345E55"/>
    <w:rsid w:val="0035165F"/>
    <w:rsid w:val="00353370"/>
    <w:rsid w:val="003542A0"/>
    <w:rsid w:val="0035708C"/>
    <w:rsid w:val="00357AC9"/>
    <w:rsid w:val="00361977"/>
    <w:rsid w:val="00363385"/>
    <w:rsid w:val="00364276"/>
    <w:rsid w:val="00365F4C"/>
    <w:rsid w:val="00366E90"/>
    <w:rsid w:val="00370DE3"/>
    <w:rsid w:val="00371661"/>
    <w:rsid w:val="003722F7"/>
    <w:rsid w:val="00372A77"/>
    <w:rsid w:val="00372F69"/>
    <w:rsid w:val="00373508"/>
    <w:rsid w:val="003736E6"/>
    <w:rsid w:val="003748C1"/>
    <w:rsid w:val="00377FEC"/>
    <w:rsid w:val="0038091D"/>
    <w:rsid w:val="0038115C"/>
    <w:rsid w:val="003837F2"/>
    <w:rsid w:val="003844FD"/>
    <w:rsid w:val="00385EA5"/>
    <w:rsid w:val="00390337"/>
    <w:rsid w:val="0039237B"/>
    <w:rsid w:val="003929C3"/>
    <w:rsid w:val="003950C7"/>
    <w:rsid w:val="00396B3A"/>
    <w:rsid w:val="00397EFE"/>
    <w:rsid w:val="00397F52"/>
    <w:rsid w:val="003A1AD0"/>
    <w:rsid w:val="003A2549"/>
    <w:rsid w:val="003A3E62"/>
    <w:rsid w:val="003A449A"/>
    <w:rsid w:val="003A55A5"/>
    <w:rsid w:val="003A71B2"/>
    <w:rsid w:val="003A7BC4"/>
    <w:rsid w:val="003B052D"/>
    <w:rsid w:val="003B1F42"/>
    <w:rsid w:val="003B3636"/>
    <w:rsid w:val="003B3F7D"/>
    <w:rsid w:val="003B4975"/>
    <w:rsid w:val="003B5BCA"/>
    <w:rsid w:val="003B707A"/>
    <w:rsid w:val="003C0E2B"/>
    <w:rsid w:val="003C0F0B"/>
    <w:rsid w:val="003D09E8"/>
    <w:rsid w:val="003D12CD"/>
    <w:rsid w:val="003D42D9"/>
    <w:rsid w:val="003E0544"/>
    <w:rsid w:val="003E0E7F"/>
    <w:rsid w:val="003E22AE"/>
    <w:rsid w:val="003E3AA2"/>
    <w:rsid w:val="003E5528"/>
    <w:rsid w:val="003E6017"/>
    <w:rsid w:val="003E783C"/>
    <w:rsid w:val="003E7A7B"/>
    <w:rsid w:val="003F20DD"/>
    <w:rsid w:val="003F4F0F"/>
    <w:rsid w:val="003F6EFE"/>
    <w:rsid w:val="004005AD"/>
    <w:rsid w:val="00400A61"/>
    <w:rsid w:val="00401239"/>
    <w:rsid w:val="00401252"/>
    <w:rsid w:val="0040238B"/>
    <w:rsid w:val="00404899"/>
    <w:rsid w:val="004057FA"/>
    <w:rsid w:val="00407005"/>
    <w:rsid w:val="00407439"/>
    <w:rsid w:val="00411985"/>
    <w:rsid w:val="0041313E"/>
    <w:rsid w:val="00417E9F"/>
    <w:rsid w:val="0042027C"/>
    <w:rsid w:val="00420CEF"/>
    <w:rsid w:val="0042134C"/>
    <w:rsid w:val="00426027"/>
    <w:rsid w:val="0042694D"/>
    <w:rsid w:val="00426A42"/>
    <w:rsid w:val="00427841"/>
    <w:rsid w:val="00434355"/>
    <w:rsid w:val="00434834"/>
    <w:rsid w:val="00435ACA"/>
    <w:rsid w:val="00436F92"/>
    <w:rsid w:val="004379E7"/>
    <w:rsid w:val="00442746"/>
    <w:rsid w:val="0044576D"/>
    <w:rsid w:val="0045522A"/>
    <w:rsid w:val="004558C7"/>
    <w:rsid w:val="00456545"/>
    <w:rsid w:val="004602ED"/>
    <w:rsid w:val="00466782"/>
    <w:rsid w:val="00467EB5"/>
    <w:rsid w:val="00470483"/>
    <w:rsid w:val="00472655"/>
    <w:rsid w:val="004765D2"/>
    <w:rsid w:val="00481098"/>
    <w:rsid w:val="004826E9"/>
    <w:rsid w:val="0048573B"/>
    <w:rsid w:val="00485869"/>
    <w:rsid w:val="0049298D"/>
    <w:rsid w:val="0049507F"/>
    <w:rsid w:val="00496933"/>
    <w:rsid w:val="00496BA1"/>
    <w:rsid w:val="004A30F9"/>
    <w:rsid w:val="004A43F7"/>
    <w:rsid w:val="004A5A4E"/>
    <w:rsid w:val="004A5BE6"/>
    <w:rsid w:val="004A6824"/>
    <w:rsid w:val="004A723B"/>
    <w:rsid w:val="004A7D36"/>
    <w:rsid w:val="004B0A36"/>
    <w:rsid w:val="004B1659"/>
    <w:rsid w:val="004B166B"/>
    <w:rsid w:val="004B23D1"/>
    <w:rsid w:val="004B3CCD"/>
    <w:rsid w:val="004B43E8"/>
    <w:rsid w:val="004B51A5"/>
    <w:rsid w:val="004B5974"/>
    <w:rsid w:val="004C0937"/>
    <w:rsid w:val="004C23A2"/>
    <w:rsid w:val="004C571F"/>
    <w:rsid w:val="004C71A3"/>
    <w:rsid w:val="004D15E7"/>
    <w:rsid w:val="004D3EBB"/>
    <w:rsid w:val="004D6005"/>
    <w:rsid w:val="004E04CC"/>
    <w:rsid w:val="004E46CA"/>
    <w:rsid w:val="004E7C58"/>
    <w:rsid w:val="004E7D3D"/>
    <w:rsid w:val="004F0B7D"/>
    <w:rsid w:val="004F1562"/>
    <w:rsid w:val="004F32B2"/>
    <w:rsid w:val="00502ABB"/>
    <w:rsid w:val="005033B3"/>
    <w:rsid w:val="00503BD1"/>
    <w:rsid w:val="005040B2"/>
    <w:rsid w:val="00504A13"/>
    <w:rsid w:val="005066DF"/>
    <w:rsid w:val="00506810"/>
    <w:rsid w:val="00510F7E"/>
    <w:rsid w:val="00511A71"/>
    <w:rsid w:val="00517A66"/>
    <w:rsid w:val="00522882"/>
    <w:rsid w:val="00522CC4"/>
    <w:rsid w:val="00523C68"/>
    <w:rsid w:val="00525D86"/>
    <w:rsid w:val="005318D3"/>
    <w:rsid w:val="00533E5E"/>
    <w:rsid w:val="005340E0"/>
    <w:rsid w:val="0053479C"/>
    <w:rsid w:val="00535E0F"/>
    <w:rsid w:val="00541CAE"/>
    <w:rsid w:val="0054212F"/>
    <w:rsid w:val="00544C2A"/>
    <w:rsid w:val="0054523E"/>
    <w:rsid w:val="00547BD2"/>
    <w:rsid w:val="00554F38"/>
    <w:rsid w:val="00554FE8"/>
    <w:rsid w:val="005558BD"/>
    <w:rsid w:val="00555E28"/>
    <w:rsid w:val="00562917"/>
    <w:rsid w:val="0056622E"/>
    <w:rsid w:val="0056707A"/>
    <w:rsid w:val="00570484"/>
    <w:rsid w:val="00572B68"/>
    <w:rsid w:val="00573441"/>
    <w:rsid w:val="00574B2C"/>
    <w:rsid w:val="00575951"/>
    <w:rsid w:val="005775EA"/>
    <w:rsid w:val="00584168"/>
    <w:rsid w:val="00585452"/>
    <w:rsid w:val="00586799"/>
    <w:rsid w:val="00586B22"/>
    <w:rsid w:val="00587A43"/>
    <w:rsid w:val="005935B8"/>
    <w:rsid w:val="005A361C"/>
    <w:rsid w:val="005A662C"/>
    <w:rsid w:val="005A67DF"/>
    <w:rsid w:val="005B057C"/>
    <w:rsid w:val="005B08E8"/>
    <w:rsid w:val="005B338C"/>
    <w:rsid w:val="005B4D2C"/>
    <w:rsid w:val="005B708F"/>
    <w:rsid w:val="005B77E6"/>
    <w:rsid w:val="005C043F"/>
    <w:rsid w:val="005C242C"/>
    <w:rsid w:val="005C4988"/>
    <w:rsid w:val="005C60B1"/>
    <w:rsid w:val="005C6548"/>
    <w:rsid w:val="005C6909"/>
    <w:rsid w:val="005D0936"/>
    <w:rsid w:val="005D1A50"/>
    <w:rsid w:val="005D4203"/>
    <w:rsid w:val="005D5BFA"/>
    <w:rsid w:val="005E026F"/>
    <w:rsid w:val="005E5920"/>
    <w:rsid w:val="005E6C2A"/>
    <w:rsid w:val="005F13EB"/>
    <w:rsid w:val="005F1D3F"/>
    <w:rsid w:val="005F2860"/>
    <w:rsid w:val="005F3BE1"/>
    <w:rsid w:val="005F4553"/>
    <w:rsid w:val="005F5110"/>
    <w:rsid w:val="005F511F"/>
    <w:rsid w:val="005F638B"/>
    <w:rsid w:val="005F7697"/>
    <w:rsid w:val="0060303F"/>
    <w:rsid w:val="00607543"/>
    <w:rsid w:val="006136EA"/>
    <w:rsid w:val="00614014"/>
    <w:rsid w:val="00617235"/>
    <w:rsid w:val="00617EBB"/>
    <w:rsid w:val="0062117C"/>
    <w:rsid w:val="00621281"/>
    <w:rsid w:val="00621B46"/>
    <w:rsid w:val="0062264A"/>
    <w:rsid w:val="00626471"/>
    <w:rsid w:val="00630808"/>
    <w:rsid w:val="00630C21"/>
    <w:rsid w:val="00630CA2"/>
    <w:rsid w:val="00632475"/>
    <w:rsid w:val="00637B09"/>
    <w:rsid w:val="00640449"/>
    <w:rsid w:val="00642920"/>
    <w:rsid w:val="0064304A"/>
    <w:rsid w:val="006478E4"/>
    <w:rsid w:val="00653569"/>
    <w:rsid w:val="00654D3F"/>
    <w:rsid w:val="0065792B"/>
    <w:rsid w:val="006601BA"/>
    <w:rsid w:val="00660301"/>
    <w:rsid w:val="00662AA3"/>
    <w:rsid w:val="00663462"/>
    <w:rsid w:val="0066379F"/>
    <w:rsid w:val="0067542B"/>
    <w:rsid w:val="00676F3D"/>
    <w:rsid w:val="00680614"/>
    <w:rsid w:val="00682A0A"/>
    <w:rsid w:val="00684241"/>
    <w:rsid w:val="006854CD"/>
    <w:rsid w:val="00685524"/>
    <w:rsid w:val="006918BE"/>
    <w:rsid w:val="00694B16"/>
    <w:rsid w:val="00697DD4"/>
    <w:rsid w:val="006A7046"/>
    <w:rsid w:val="006B4F24"/>
    <w:rsid w:val="006B7A22"/>
    <w:rsid w:val="006C00DF"/>
    <w:rsid w:val="006C01E3"/>
    <w:rsid w:val="006C2441"/>
    <w:rsid w:val="006C35F4"/>
    <w:rsid w:val="006D01F9"/>
    <w:rsid w:val="006D129F"/>
    <w:rsid w:val="006D1F2D"/>
    <w:rsid w:val="006D2549"/>
    <w:rsid w:val="006D271E"/>
    <w:rsid w:val="006D5DCB"/>
    <w:rsid w:val="006D62D2"/>
    <w:rsid w:val="006D65C0"/>
    <w:rsid w:val="006E0DCB"/>
    <w:rsid w:val="006E41D9"/>
    <w:rsid w:val="006E762B"/>
    <w:rsid w:val="006F0C09"/>
    <w:rsid w:val="006F204A"/>
    <w:rsid w:val="006F4CD3"/>
    <w:rsid w:val="006F620F"/>
    <w:rsid w:val="006F6B3E"/>
    <w:rsid w:val="006F7268"/>
    <w:rsid w:val="006F7BF7"/>
    <w:rsid w:val="00704A2C"/>
    <w:rsid w:val="0070528C"/>
    <w:rsid w:val="00705B4E"/>
    <w:rsid w:val="00706B56"/>
    <w:rsid w:val="007119C1"/>
    <w:rsid w:val="00712137"/>
    <w:rsid w:val="0071619B"/>
    <w:rsid w:val="007161B4"/>
    <w:rsid w:val="007163A2"/>
    <w:rsid w:val="00716E03"/>
    <w:rsid w:val="0072327C"/>
    <w:rsid w:val="007236D7"/>
    <w:rsid w:val="007242CC"/>
    <w:rsid w:val="00724ED0"/>
    <w:rsid w:val="00725E76"/>
    <w:rsid w:val="0072634F"/>
    <w:rsid w:val="0072703D"/>
    <w:rsid w:val="00727509"/>
    <w:rsid w:val="0073026F"/>
    <w:rsid w:val="00730ACF"/>
    <w:rsid w:val="00731CE5"/>
    <w:rsid w:val="00731D97"/>
    <w:rsid w:val="00734B98"/>
    <w:rsid w:val="00746F47"/>
    <w:rsid w:val="00750A86"/>
    <w:rsid w:val="00750F8C"/>
    <w:rsid w:val="00751C42"/>
    <w:rsid w:val="00762952"/>
    <w:rsid w:val="00762973"/>
    <w:rsid w:val="0076347F"/>
    <w:rsid w:val="00763809"/>
    <w:rsid w:val="007653AC"/>
    <w:rsid w:val="0076795E"/>
    <w:rsid w:val="0077011D"/>
    <w:rsid w:val="00770C75"/>
    <w:rsid w:val="00771AF5"/>
    <w:rsid w:val="00772D45"/>
    <w:rsid w:val="007776E6"/>
    <w:rsid w:val="00777F2B"/>
    <w:rsid w:val="00780B87"/>
    <w:rsid w:val="00787B75"/>
    <w:rsid w:val="00787E73"/>
    <w:rsid w:val="0079054E"/>
    <w:rsid w:val="00793EA1"/>
    <w:rsid w:val="007950AC"/>
    <w:rsid w:val="00795435"/>
    <w:rsid w:val="007A0450"/>
    <w:rsid w:val="007A6679"/>
    <w:rsid w:val="007B066D"/>
    <w:rsid w:val="007B20B3"/>
    <w:rsid w:val="007B23DC"/>
    <w:rsid w:val="007B2B2C"/>
    <w:rsid w:val="007B3616"/>
    <w:rsid w:val="007B5EFE"/>
    <w:rsid w:val="007C0AB9"/>
    <w:rsid w:val="007C0BBE"/>
    <w:rsid w:val="007C1A29"/>
    <w:rsid w:val="007C3412"/>
    <w:rsid w:val="007C3A26"/>
    <w:rsid w:val="007C4BB3"/>
    <w:rsid w:val="007C6EB3"/>
    <w:rsid w:val="007D3CC6"/>
    <w:rsid w:val="007D7865"/>
    <w:rsid w:val="007E26D9"/>
    <w:rsid w:val="007E4D55"/>
    <w:rsid w:val="007E70C6"/>
    <w:rsid w:val="007F12B3"/>
    <w:rsid w:val="007F550B"/>
    <w:rsid w:val="00804EEB"/>
    <w:rsid w:val="0080532D"/>
    <w:rsid w:val="008057D3"/>
    <w:rsid w:val="00805B91"/>
    <w:rsid w:val="00806D80"/>
    <w:rsid w:val="00807A68"/>
    <w:rsid w:val="008124D9"/>
    <w:rsid w:val="00820BC5"/>
    <w:rsid w:val="008221BE"/>
    <w:rsid w:val="0082328E"/>
    <w:rsid w:val="008239E9"/>
    <w:rsid w:val="00824930"/>
    <w:rsid w:val="00824D40"/>
    <w:rsid w:val="0082797A"/>
    <w:rsid w:val="00831960"/>
    <w:rsid w:val="00833904"/>
    <w:rsid w:val="00834055"/>
    <w:rsid w:val="00834A54"/>
    <w:rsid w:val="00834CD2"/>
    <w:rsid w:val="00836A4E"/>
    <w:rsid w:val="00837D00"/>
    <w:rsid w:val="00837D7A"/>
    <w:rsid w:val="00840AAF"/>
    <w:rsid w:val="00841942"/>
    <w:rsid w:val="008453FA"/>
    <w:rsid w:val="00845450"/>
    <w:rsid w:val="00846867"/>
    <w:rsid w:val="00847B65"/>
    <w:rsid w:val="0085104E"/>
    <w:rsid w:val="00851517"/>
    <w:rsid w:val="0085233A"/>
    <w:rsid w:val="00852666"/>
    <w:rsid w:val="0085510C"/>
    <w:rsid w:val="00857E46"/>
    <w:rsid w:val="008610D1"/>
    <w:rsid w:val="00863B97"/>
    <w:rsid w:val="00863E5F"/>
    <w:rsid w:val="00864F98"/>
    <w:rsid w:val="00866D2E"/>
    <w:rsid w:val="00866FF2"/>
    <w:rsid w:val="0086796C"/>
    <w:rsid w:val="00867C62"/>
    <w:rsid w:val="0087248D"/>
    <w:rsid w:val="00876EE1"/>
    <w:rsid w:val="00877007"/>
    <w:rsid w:val="00883487"/>
    <w:rsid w:val="008848E8"/>
    <w:rsid w:val="00885167"/>
    <w:rsid w:val="00885A0A"/>
    <w:rsid w:val="0088657A"/>
    <w:rsid w:val="00886900"/>
    <w:rsid w:val="00894440"/>
    <w:rsid w:val="00897521"/>
    <w:rsid w:val="008A3E34"/>
    <w:rsid w:val="008B43BF"/>
    <w:rsid w:val="008B45CE"/>
    <w:rsid w:val="008B7508"/>
    <w:rsid w:val="008C0F50"/>
    <w:rsid w:val="008C1646"/>
    <w:rsid w:val="008C19B1"/>
    <w:rsid w:val="008C1EF0"/>
    <w:rsid w:val="008D09AE"/>
    <w:rsid w:val="008D3FAA"/>
    <w:rsid w:val="008D5057"/>
    <w:rsid w:val="008D56F0"/>
    <w:rsid w:val="008D7946"/>
    <w:rsid w:val="008E0F47"/>
    <w:rsid w:val="008E4517"/>
    <w:rsid w:val="008E4645"/>
    <w:rsid w:val="008F0709"/>
    <w:rsid w:val="008F0AE9"/>
    <w:rsid w:val="008F0C61"/>
    <w:rsid w:val="008F2E7B"/>
    <w:rsid w:val="008F4FE0"/>
    <w:rsid w:val="008F55A3"/>
    <w:rsid w:val="008F7B06"/>
    <w:rsid w:val="008F7F82"/>
    <w:rsid w:val="00903D99"/>
    <w:rsid w:val="009059CF"/>
    <w:rsid w:val="0090601C"/>
    <w:rsid w:val="00906320"/>
    <w:rsid w:val="009072DC"/>
    <w:rsid w:val="00910E17"/>
    <w:rsid w:val="00913163"/>
    <w:rsid w:val="00914137"/>
    <w:rsid w:val="00914B81"/>
    <w:rsid w:val="0091654E"/>
    <w:rsid w:val="00917840"/>
    <w:rsid w:val="00921149"/>
    <w:rsid w:val="009217B4"/>
    <w:rsid w:val="0092378D"/>
    <w:rsid w:val="00924A1E"/>
    <w:rsid w:val="00924CCF"/>
    <w:rsid w:val="0092604E"/>
    <w:rsid w:val="00927CC9"/>
    <w:rsid w:val="009346B8"/>
    <w:rsid w:val="0093690D"/>
    <w:rsid w:val="00950FA1"/>
    <w:rsid w:val="0095123A"/>
    <w:rsid w:val="0095422B"/>
    <w:rsid w:val="009572C9"/>
    <w:rsid w:val="009605EA"/>
    <w:rsid w:val="00960EA3"/>
    <w:rsid w:val="009632D4"/>
    <w:rsid w:val="009637AE"/>
    <w:rsid w:val="009671D6"/>
    <w:rsid w:val="0097018E"/>
    <w:rsid w:val="00970937"/>
    <w:rsid w:val="009709AF"/>
    <w:rsid w:val="00971B63"/>
    <w:rsid w:val="00972B52"/>
    <w:rsid w:val="0097302C"/>
    <w:rsid w:val="00975C18"/>
    <w:rsid w:val="0097604D"/>
    <w:rsid w:val="00977BA5"/>
    <w:rsid w:val="00977E87"/>
    <w:rsid w:val="009821C7"/>
    <w:rsid w:val="00982BE2"/>
    <w:rsid w:val="00985501"/>
    <w:rsid w:val="0098632D"/>
    <w:rsid w:val="00990E00"/>
    <w:rsid w:val="00992CCD"/>
    <w:rsid w:val="0099376A"/>
    <w:rsid w:val="00994E64"/>
    <w:rsid w:val="00995880"/>
    <w:rsid w:val="009963BD"/>
    <w:rsid w:val="009A0B6A"/>
    <w:rsid w:val="009A1025"/>
    <w:rsid w:val="009A6922"/>
    <w:rsid w:val="009B1218"/>
    <w:rsid w:val="009B5139"/>
    <w:rsid w:val="009B6385"/>
    <w:rsid w:val="009B66AF"/>
    <w:rsid w:val="009B6BF7"/>
    <w:rsid w:val="009C1632"/>
    <w:rsid w:val="009C2BAB"/>
    <w:rsid w:val="009C5118"/>
    <w:rsid w:val="009D1F37"/>
    <w:rsid w:val="009D2FB5"/>
    <w:rsid w:val="009D41E8"/>
    <w:rsid w:val="009D4249"/>
    <w:rsid w:val="009D705C"/>
    <w:rsid w:val="009D7DF3"/>
    <w:rsid w:val="009E29F4"/>
    <w:rsid w:val="009E3BDA"/>
    <w:rsid w:val="009E3EE9"/>
    <w:rsid w:val="009E4F2A"/>
    <w:rsid w:val="009E5CB7"/>
    <w:rsid w:val="009E690E"/>
    <w:rsid w:val="009F11AE"/>
    <w:rsid w:val="009F264A"/>
    <w:rsid w:val="009F2893"/>
    <w:rsid w:val="009F2AA9"/>
    <w:rsid w:val="009F31C5"/>
    <w:rsid w:val="009F5928"/>
    <w:rsid w:val="009F5E18"/>
    <w:rsid w:val="009F79C8"/>
    <w:rsid w:val="00A0004A"/>
    <w:rsid w:val="00A06CA4"/>
    <w:rsid w:val="00A06F05"/>
    <w:rsid w:val="00A100BE"/>
    <w:rsid w:val="00A10C2A"/>
    <w:rsid w:val="00A17117"/>
    <w:rsid w:val="00A2001F"/>
    <w:rsid w:val="00A220B0"/>
    <w:rsid w:val="00A24566"/>
    <w:rsid w:val="00A2480A"/>
    <w:rsid w:val="00A2653F"/>
    <w:rsid w:val="00A26770"/>
    <w:rsid w:val="00A27F24"/>
    <w:rsid w:val="00A334DB"/>
    <w:rsid w:val="00A34A83"/>
    <w:rsid w:val="00A35C43"/>
    <w:rsid w:val="00A35E56"/>
    <w:rsid w:val="00A37B24"/>
    <w:rsid w:val="00A37BEC"/>
    <w:rsid w:val="00A40F02"/>
    <w:rsid w:val="00A40FE2"/>
    <w:rsid w:val="00A45C08"/>
    <w:rsid w:val="00A5083B"/>
    <w:rsid w:val="00A5124F"/>
    <w:rsid w:val="00A51772"/>
    <w:rsid w:val="00A53662"/>
    <w:rsid w:val="00A545BF"/>
    <w:rsid w:val="00A54809"/>
    <w:rsid w:val="00A54853"/>
    <w:rsid w:val="00A5610E"/>
    <w:rsid w:val="00A56217"/>
    <w:rsid w:val="00A5687D"/>
    <w:rsid w:val="00A5794B"/>
    <w:rsid w:val="00A60D52"/>
    <w:rsid w:val="00A665D1"/>
    <w:rsid w:val="00A670F1"/>
    <w:rsid w:val="00A736CB"/>
    <w:rsid w:val="00A763F7"/>
    <w:rsid w:val="00A77F12"/>
    <w:rsid w:val="00A82AB1"/>
    <w:rsid w:val="00A846F0"/>
    <w:rsid w:val="00A91C13"/>
    <w:rsid w:val="00A9275C"/>
    <w:rsid w:val="00A95B1C"/>
    <w:rsid w:val="00A96525"/>
    <w:rsid w:val="00AA1312"/>
    <w:rsid w:val="00AA35D3"/>
    <w:rsid w:val="00AA403F"/>
    <w:rsid w:val="00AA5775"/>
    <w:rsid w:val="00AA6F25"/>
    <w:rsid w:val="00AB1A61"/>
    <w:rsid w:val="00AB7941"/>
    <w:rsid w:val="00AC36E2"/>
    <w:rsid w:val="00AC6D35"/>
    <w:rsid w:val="00AD467B"/>
    <w:rsid w:val="00AD5180"/>
    <w:rsid w:val="00AD6AC7"/>
    <w:rsid w:val="00AD7C77"/>
    <w:rsid w:val="00AE0171"/>
    <w:rsid w:val="00AE09BA"/>
    <w:rsid w:val="00AE0A8B"/>
    <w:rsid w:val="00AE21B5"/>
    <w:rsid w:val="00AE3FCC"/>
    <w:rsid w:val="00AE5AE6"/>
    <w:rsid w:val="00AE5B77"/>
    <w:rsid w:val="00AE7BED"/>
    <w:rsid w:val="00AF0DFC"/>
    <w:rsid w:val="00AF1A24"/>
    <w:rsid w:val="00AF1D26"/>
    <w:rsid w:val="00AF30C1"/>
    <w:rsid w:val="00AF429B"/>
    <w:rsid w:val="00AF4CC2"/>
    <w:rsid w:val="00B01CCA"/>
    <w:rsid w:val="00B0323F"/>
    <w:rsid w:val="00B03350"/>
    <w:rsid w:val="00B03BFC"/>
    <w:rsid w:val="00B05AA5"/>
    <w:rsid w:val="00B06510"/>
    <w:rsid w:val="00B06FF1"/>
    <w:rsid w:val="00B07FA9"/>
    <w:rsid w:val="00B119F8"/>
    <w:rsid w:val="00B13542"/>
    <w:rsid w:val="00B145D7"/>
    <w:rsid w:val="00B15327"/>
    <w:rsid w:val="00B2342F"/>
    <w:rsid w:val="00B23A9C"/>
    <w:rsid w:val="00B23B3D"/>
    <w:rsid w:val="00B2650E"/>
    <w:rsid w:val="00B2791D"/>
    <w:rsid w:val="00B32003"/>
    <w:rsid w:val="00B33A52"/>
    <w:rsid w:val="00B3507C"/>
    <w:rsid w:val="00B35F73"/>
    <w:rsid w:val="00B407B5"/>
    <w:rsid w:val="00B43AFD"/>
    <w:rsid w:val="00B45E7A"/>
    <w:rsid w:val="00B47674"/>
    <w:rsid w:val="00B479EE"/>
    <w:rsid w:val="00B5141A"/>
    <w:rsid w:val="00B52DF4"/>
    <w:rsid w:val="00B53AE8"/>
    <w:rsid w:val="00B54691"/>
    <w:rsid w:val="00B60423"/>
    <w:rsid w:val="00B64681"/>
    <w:rsid w:val="00B666F5"/>
    <w:rsid w:val="00B70366"/>
    <w:rsid w:val="00B70F66"/>
    <w:rsid w:val="00B711DA"/>
    <w:rsid w:val="00B72A62"/>
    <w:rsid w:val="00B7552F"/>
    <w:rsid w:val="00B867FA"/>
    <w:rsid w:val="00B87F20"/>
    <w:rsid w:val="00B95908"/>
    <w:rsid w:val="00B95F01"/>
    <w:rsid w:val="00B9685D"/>
    <w:rsid w:val="00B969D2"/>
    <w:rsid w:val="00B970ED"/>
    <w:rsid w:val="00BA1349"/>
    <w:rsid w:val="00BA181B"/>
    <w:rsid w:val="00BA20C8"/>
    <w:rsid w:val="00BA30EE"/>
    <w:rsid w:val="00BA7F24"/>
    <w:rsid w:val="00BB1E2F"/>
    <w:rsid w:val="00BB4A24"/>
    <w:rsid w:val="00BB7506"/>
    <w:rsid w:val="00BB7BBE"/>
    <w:rsid w:val="00BC0C1D"/>
    <w:rsid w:val="00BC1F2C"/>
    <w:rsid w:val="00BC40B8"/>
    <w:rsid w:val="00BC420A"/>
    <w:rsid w:val="00BC5BC6"/>
    <w:rsid w:val="00BD70EB"/>
    <w:rsid w:val="00BE25CA"/>
    <w:rsid w:val="00BF1790"/>
    <w:rsid w:val="00BF45BC"/>
    <w:rsid w:val="00BF621A"/>
    <w:rsid w:val="00BF73CF"/>
    <w:rsid w:val="00C00AB9"/>
    <w:rsid w:val="00C0380E"/>
    <w:rsid w:val="00C1465B"/>
    <w:rsid w:val="00C16BA2"/>
    <w:rsid w:val="00C16D87"/>
    <w:rsid w:val="00C22ACA"/>
    <w:rsid w:val="00C22E89"/>
    <w:rsid w:val="00C25993"/>
    <w:rsid w:val="00C25B9C"/>
    <w:rsid w:val="00C263AE"/>
    <w:rsid w:val="00C2686C"/>
    <w:rsid w:val="00C2740B"/>
    <w:rsid w:val="00C302F9"/>
    <w:rsid w:val="00C31B52"/>
    <w:rsid w:val="00C31D02"/>
    <w:rsid w:val="00C36080"/>
    <w:rsid w:val="00C4291B"/>
    <w:rsid w:val="00C42A31"/>
    <w:rsid w:val="00C4340A"/>
    <w:rsid w:val="00C43964"/>
    <w:rsid w:val="00C43A0D"/>
    <w:rsid w:val="00C43CDF"/>
    <w:rsid w:val="00C4516B"/>
    <w:rsid w:val="00C46072"/>
    <w:rsid w:val="00C46A3E"/>
    <w:rsid w:val="00C47CB3"/>
    <w:rsid w:val="00C50910"/>
    <w:rsid w:val="00C52884"/>
    <w:rsid w:val="00C55551"/>
    <w:rsid w:val="00C579A2"/>
    <w:rsid w:val="00C60403"/>
    <w:rsid w:val="00C60CC8"/>
    <w:rsid w:val="00C64386"/>
    <w:rsid w:val="00C658F5"/>
    <w:rsid w:val="00C70919"/>
    <w:rsid w:val="00C7207E"/>
    <w:rsid w:val="00C776F3"/>
    <w:rsid w:val="00C77A80"/>
    <w:rsid w:val="00C82770"/>
    <w:rsid w:val="00C82786"/>
    <w:rsid w:val="00C84E3D"/>
    <w:rsid w:val="00C87130"/>
    <w:rsid w:val="00C93FEA"/>
    <w:rsid w:val="00CA00EC"/>
    <w:rsid w:val="00CA1198"/>
    <w:rsid w:val="00CA17FB"/>
    <w:rsid w:val="00CA4725"/>
    <w:rsid w:val="00CA70AF"/>
    <w:rsid w:val="00CA7C68"/>
    <w:rsid w:val="00CB60B6"/>
    <w:rsid w:val="00CC1DE2"/>
    <w:rsid w:val="00CC24DF"/>
    <w:rsid w:val="00CC26AD"/>
    <w:rsid w:val="00CC3FC6"/>
    <w:rsid w:val="00CD2417"/>
    <w:rsid w:val="00CD2D45"/>
    <w:rsid w:val="00CD58E3"/>
    <w:rsid w:val="00CE1A4C"/>
    <w:rsid w:val="00CE21B0"/>
    <w:rsid w:val="00CE21D8"/>
    <w:rsid w:val="00CE386D"/>
    <w:rsid w:val="00CE50BD"/>
    <w:rsid w:val="00CF3E12"/>
    <w:rsid w:val="00CF42A8"/>
    <w:rsid w:val="00CF4655"/>
    <w:rsid w:val="00CF660F"/>
    <w:rsid w:val="00CF6647"/>
    <w:rsid w:val="00CF6C0E"/>
    <w:rsid w:val="00D00F10"/>
    <w:rsid w:val="00D01366"/>
    <w:rsid w:val="00D067AA"/>
    <w:rsid w:val="00D11387"/>
    <w:rsid w:val="00D137A1"/>
    <w:rsid w:val="00D140E4"/>
    <w:rsid w:val="00D208D0"/>
    <w:rsid w:val="00D2117C"/>
    <w:rsid w:val="00D225AB"/>
    <w:rsid w:val="00D22789"/>
    <w:rsid w:val="00D23032"/>
    <w:rsid w:val="00D26282"/>
    <w:rsid w:val="00D26FF6"/>
    <w:rsid w:val="00D27F4A"/>
    <w:rsid w:val="00D3045C"/>
    <w:rsid w:val="00D329E9"/>
    <w:rsid w:val="00D35042"/>
    <w:rsid w:val="00D35162"/>
    <w:rsid w:val="00D355FC"/>
    <w:rsid w:val="00D403B0"/>
    <w:rsid w:val="00D40791"/>
    <w:rsid w:val="00D41AF4"/>
    <w:rsid w:val="00D4378A"/>
    <w:rsid w:val="00D46467"/>
    <w:rsid w:val="00D47E02"/>
    <w:rsid w:val="00D50FE4"/>
    <w:rsid w:val="00D55D50"/>
    <w:rsid w:val="00D56300"/>
    <w:rsid w:val="00D56461"/>
    <w:rsid w:val="00D575F0"/>
    <w:rsid w:val="00D6023F"/>
    <w:rsid w:val="00D658E5"/>
    <w:rsid w:val="00D66574"/>
    <w:rsid w:val="00D71598"/>
    <w:rsid w:val="00D723E6"/>
    <w:rsid w:val="00D725E7"/>
    <w:rsid w:val="00D73422"/>
    <w:rsid w:val="00D74D3C"/>
    <w:rsid w:val="00D76231"/>
    <w:rsid w:val="00D81A3D"/>
    <w:rsid w:val="00D838DC"/>
    <w:rsid w:val="00D849A8"/>
    <w:rsid w:val="00D86283"/>
    <w:rsid w:val="00D8748D"/>
    <w:rsid w:val="00D9135C"/>
    <w:rsid w:val="00D91A9B"/>
    <w:rsid w:val="00D929DB"/>
    <w:rsid w:val="00D94D11"/>
    <w:rsid w:val="00D955C0"/>
    <w:rsid w:val="00D97684"/>
    <w:rsid w:val="00D97862"/>
    <w:rsid w:val="00D97A9F"/>
    <w:rsid w:val="00DA10E5"/>
    <w:rsid w:val="00DA2D55"/>
    <w:rsid w:val="00DA3F38"/>
    <w:rsid w:val="00DA58FF"/>
    <w:rsid w:val="00DA790A"/>
    <w:rsid w:val="00DA7A76"/>
    <w:rsid w:val="00DB007C"/>
    <w:rsid w:val="00DB023D"/>
    <w:rsid w:val="00DB0C5F"/>
    <w:rsid w:val="00DB208C"/>
    <w:rsid w:val="00DB2222"/>
    <w:rsid w:val="00DB70C9"/>
    <w:rsid w:val="00DC0250"/>
    <w:rsid w:val="00DC0A75"/>
    <w:rsid w:val="00DC45B4"/>
    <w:rsid w:val="00DC6737"/>
    <w:rsid w:val="00DD16BF"/>
    <w:rsid w:val="00DD4E98"/>
    <w:rsid w:val="00DD525B"/>
    <w:rsid w:val="00DE1B03"/>
    <w:rsid w:val="00DF5B4A"/>
    <w:rsid w:val="00DF71FD"/>
    <w:rsid w:val="00DF7D41"/>
    <w:rsid w:val="00E0080E"/>
    <w:rsid w:val="00E01201"/>
    <w:rsid w:val="00E01384"/>
    <w:rsid w:val="00E0343D"/>
    <w:rsid w:val="00E04984"/>
    <w:rsid w:val="00E0527F"/>
    <w:rsid w:val="00E06FF5"/>
    <w:rsid w:val="00E07AF3"/>
    <w:rsid w:val="00E12D62"/>
    <w:rsid w:val="00E12E6D"/>
    <w:rsid w:val="00E1500F"/>
    <w:rsid w:val="00E15964"/>
    <w:rsid w:val="00E202AB"/>
    <w:rsid w:val="00E215A8"/>
    <w:rsid w:val="00E23283"/>
    <w:rsid w:val="00E24BE3"/>
    <w:rsid w:val="00E30071"/>
    <w:rsid w:val="00E32CB2"/>
    <w:rsid w:val="00E3552B"/>
    <w:rsid w:val="00E36E5C"/>
    <w:rsid w:val="00E403A5"/>
    <w:rsid w:val="00E42C36"/>
    <w:rsid w:val="00E4336F"/>
    <w:rsid w:val="00E456CC"/>
    <w:rsid w:val="00E463FA"/>
    <w:rsid w:val="00E47D6A"/>
    <w:rsid w:val="00E53FFA"/>
    <w:rsid w:val="00E550BF"/>
    <w:rsid w:val="00E55116"/>
    <w:rsid w:val="00E60CD6"/>
    <w:rsid w:val="00E723AD"/>
    <w:rsid w:val="00E74E56"/>
    <w:rsid w:val="00E76B5E"/>
    <w:rsid w:val="00E7753B"/>
    <w:rsid w:val="00E777C6"/>
    <w:rsid w:val="00E77C83"/>
    <w:rsid w:val="00E84125"/>
    <w:rsid w:val="00E84714"/>
    <w:rsid w:val="00E86963"/>
    <w:rsid w:val="00E878AF"/>
    <w:rsid w:val="00E87DD1"/>
    <w:rsid w:val="00E978DB"/>
    <w:rsid w:val="00EA02F1"/>
    <w:rsid w:val="00EA0300"/>
    <w:rsid w:val="00EA12D6"/>
    <w:rsid w:val="00EA4A94"/>
    <w:rsid w:val="00EB1742"/>
    <w:rsid w:val="00EB6787"/>
    <w:rsid w:val="00EB6DD3"/>
    <w:rsid w:val="00EC01C9"/>
    <w:rsid w:val="00EC1182"/>
    <w:rsid w:val="00EC1B8D"/>
    <w:rsid w:val="00EC6E35"/>
    <w:rsid w:val="00ED141E"/>
    <w:rsid w:val="00ED26DC"/>
    <w:rsid w:val="00ED3E54"/>
    <w:rsid w:val="00EE05C8"/>
    <w:rsid w:val="00EE3CA6"/>
    <w:rsid w:val="00EE56BA"/>
    <w:rsid w:val="00EE61FC"/>
    <w:rsid w:val="00EE6C47"/>
    <w:rsid w:val="00EE6C4A"/>
    <w:rsid w:val="00EF19EE"/>
    <w:rsid w:val="00EF265D"/>
    <w:rsid w:val="00EF3793"/>
    <w:rsid w:val="00EF5931"/>
    <w:rsid w:val="00EF6D89"/>
    <w:rsid w:val="00F01B1F"/>
    <w:rsid w:val="00F043D9"/>
    <w:rsid w:val="00F05080"/>
    <w:rsid w:val="00F21115"/>
    <w:rsid w:val="00F22A61"/>
    <w:rsid w:val="00F327CD"/>
    <w:rsid w:val="00F33A17"/>
    <w:rsid w:val="00F37C11"/>
    <w:rsid w:val="00F525AD"/>
    <w:rsid w:val="00F53CB6"/>
    <w:rsid w:val="00F556F2"/>
    <w:rsid w:val="00F558AC"/>
    <w:rsid w:val="00F561F6"/>
    <w:rsid w:val="00F56870"/>
    <w:rsid w:val="00F5740E"/>
    <w:rsid w:val="00F601BE"/>
    <w:rsid w:val="00F62775"/>
    <w:rsid w:val="00F63556"/>
    <w:rsid w:val="00F6503F"/>
    <w:rsid w:val="00F65458"/>
    <w:rsid w:val="00F65605"/>
    <w:rsid w:val="00F658DD"/>
    <w:rsid w:val="00F667B0"/>
    <w:rsid w:val="00F72706"/>
    <w:rsid w:val="00F778B7"/>
    <w:rsid w:val="00F82534"/>
    <w:rsid w:val="00F87E0A"/>
    <w:rsid w:val="00F90C5F"/>
    <w:rsid w:val="00F91A08"/>
    <w:rsid w:val="00F96148"/>
    <w:rsid w:val="00FA2BDF"/>
    <w:rsid w:val="00FA3979"/>
    <w:rsid w:val="00FA5B4A"/>
    <w:rsid w:val="00FA7790"/>
    <w:rsid w:val="00FB16CE"/>
    <w:rsid w:val="00FB1DCA"/>
    <w:rsid w:val="00FB6C93"/>
    <w:rsid w:val="00FC312A"/>
    <w:rsid w:val="00FC655A"/>
    <w:rsid w:val="00FC6AC5"/>
    <w:rsid w:val="00FC74CA"/>
    <w:rsid w:val="00FD14A1"/>
    <w:rsid w:val="00FD170C"/>
    <w:rsid w:val="00FD3D1D"/>
    <w:rsid w:val="00FE0817"/>
    <w:rsid w:val="00FE0A20"/>
    <w:rsid w:val="00FE2A77"/>
    <w:rsid w:val="00FE3D84"/>
    <w:rsid w:val="00FE3E70"/>
    <w:rsid w:val="00FE4ED6"/>
    <w:rsid w:val="00FF1F2D"/>
    <w:rsid w:val="00FF3A77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19B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BA1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6277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F62775"/>
    <w:pPr>
      <w:ind w:left="708"/>
    </w:pPr>
    <w:rPr>
      <w:rFonts w:ascii="Calibri" w:eastAsia="Calibri" w:hAnsi="Calibri" w:cs="Times New Roman"/>
    </w:rPr>
  </w:style>
  <w:style w:type="character" w:styleId="Nzovknihy">
    <w:name w:val="Book Title"/>
    <w:uiPriority w:val="33"/>
    <w:qFormat/>
    <w:rsid w:val="00F62775"/>
    <w:rPr>
      <w:b/>
      <w:bCs/>
      <w:smallCaps/>
      <w:spacing w:val="5"/>
    </w:rPr>
  </w:style>
  <w:style w:type="paragraph" w:styleId="Normlnywebov">
    <w:name w:val="Normal (Web)"/>
    <w:basedOn w:val="Normlny"/>
    <w:unhideWhenUsed/>
    <w:rsid w:val="0049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78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78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78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78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78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782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D4BDA"/>
    <w:rPr>
      <w:color w:val="0000FF"/>
      <w:u w:val="single"/>
    </w:rPr>
  </w:style>
  <w:style w:type="paragraph" w:customStyle="1" w:styleId="Default">
    <w:name w:val="Default"/>
    <w:rsid w:val="000D4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B22"/>
  </w:style>
  <w:style w:type="paragraph" w:styleId="Pta">
    <w:name w:val="footer"/>
    <w:basedOn w:val="Normlny"/>
    <w:link w:val="Pt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B22"/>
  </w:style>
  <w:style w:type="character" w:customStyle="1" w:styleId="awspan">
    <w:name w:val="awspan"/>
    <w:basedOn w:val="Predvolenpsmoodseku"/>
    <w:rsid w:val="00DC0A75"/>
  </w:style>
  <w:style w:type="paragraph" w:styleId="Textpoznmkypodiarou">
    <w:name w:val="footnote text"/>
    <w:basedOn w:val="Normlny"/>
    <w:link w:val="TextpoznmkypodiarouChar"/>
    <w:uiPriority w:val="99"/>
    <w:unhideWhenUsed/>
    <w:rsid w:val="00F727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727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2706"/>
    <w:rPr>
      <w:vertAlign w:val="superscript"/>
    </w:rPr>
  </w:style>
  <w:style w:type="paragraph" w:styleId="Revzia">
    <w:name w:val="Revision"/>
    <w:hidden/>
    <w:uiPriority w:val="99"/>
    <w:semiHidden/>
    <w:rsid w:val="00F32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7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3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8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D829-CB0D-4234-9B85-705E6F0E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2840</Words>
  <Characters>16189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2024-09-18T08:25:00Z</dcterms:created>
  <dcterms:modified xsi:type="dcterms:W3CDTF">2024-09-18T08:25:00Z</dcterms:modified>
</cp:coreProperties>
</file>